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200" w:type="dxa"/>
        <w:jc w:val="center"/>
        <w:tblCellSpacing w:w="0" w:type="dxa"/>
        <w:tblCellMar>
          <w:left w:w="0" w:type="dxa"/>
          <w:right w:w="0" w:type="dxa"/>
        </w:tblCellMar>
        <w:tblLook w:val="04A0"/>
      </w:tblPr>
      <w:tblGrid>
        <w:gridCol w:w="3009"/>
        <w:gridCol w:w="4212"/>
        <w:gridCol w:w="2979"/>
      </w:tblGrid>
      <w:tr w:rsidR="00415546">
        <w:trPr>
          <w:divId w:val="1928463129"/>
          <w:trHeight w:val="300"/>
          <w:tblCellSpacing w:w="0" w:type="dxa"/>
          <w:jc w:val="center"/>
        </w:trPr>
        <w:tc>
          <w:tcPr>
            <w:tcW w:w="3000" w:type="dxa"/>
            <w:vAlign w:val="center"/>
            <w:hideMark/>
          </w:tcPr>
          <w:p w:rsidR="00415546" w:rsidRDefault="008F3A33">
            <w:pPr>
              <w:rPr>
                <w:rFonts w:eastAsia="Times New Roman"/>
              </w:rPr>
            </w:pPr>
            <w:r>
              <w:rPr>
                <w:rFonts w:eastAsia="Times New Roman"/>
              </w:rPr>
              <w:t> </w:t>
            </w:r>
          </w:p>
        </w:tc>
        <w:tc>
          <w:tcPr>
            <w:tcW w:w="4200" w:type="dxa"/>
            <w:vAlign w:val="center"/>
            <w:hideMark/>
          </w:tcPr>
          <w:p w:rsidR="00415546" w:rsidRDefault="008F3A33">
            <w:pPr>
              <w:rPr>
                <w:rFonts w:eastAsia="Times New Roman"/>
              </w:rPr>
            </w:pPr>
            <w:r>
              <w:rPr>
                <w:rFonts w:eastAsia="Times New Roman"/>
              </w:rPr>
              <w:t> </w:t>
            </w:r>
          </w:p>
        </w:tc>
        <w:tc>
          <w:tcPr>
            <w:tcW w:w="2970" w:type="dxa"/>
            <w:vAlign w:val="bottom"/>
            <w:hideMark/>
          </w:tcPr>
          <w:p w:rsidR="00415546" w:rsidRDefault="008F3A33">
            <w:pPr>
              <w:rPr>
                <w:rFonts w:eastAsia="Times New Roman"/>
              </w:rPr>
            </w:pPr>
            <w:r>
              <w:rPr>
                <w:rFonts w:eastAsia="Times New Roman"/>
                <w:noProof/>
                <w:color w:val="0000FF"/>
              </w:rPr>
              <w:drawing>
                <wp:inline distT="0" distB="0" distL="0" distR="0">
                  <wp:extent cx="972820" cy="175260"/>
                  <wp:effectExtent l="19050" t="0" r="0" b="0"/>
                  <wp:docPr id="1" name="Image1" descr="S:\Odin-Docs2015\Ref_Uteis\“An Interview with Ingo Swann” (from ‘Advance! 21’, [Oct-Nov 73])_files\pop-up_scn-index_white.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S:\Odin-Docs2015\Ref_Uteis\“An Interview with Ingo Swann” (from ‘Advance! 21’, [Oct-Nov 73])_files\pop-up_scn-index_white.jpg">
                            <a:hlinkClick r:id="rId4" tgtFrame="&quot;_blank&quot;"/>
                          </pic:cNvPr>
                          <pic:cNvPicPr>
                            <a:picLocks noChangeAspect="1" noChangeArrowheads="1"/>
                          </pic:cNvPicPr>
                        </pic:nvPicPr>
                        <pic:blipFill>
                          <a:blip r:link="rId5"/>
                          <a:srcRect/>
                          <a:stretch>
                            <a:fillRect/>
                          </a:stretch>
                        </pic:blipFill>
                        <pic:spPr bwMode="auto">
                          <a:xfrm>
                            <a:off x="0" y="0"/>
                            <a:ext cx="972820" cy="175260"/>
                          </a:xfrm>
                          <a:prstGeom prst="rect">
                            <a:avLst/>
                          </a:prstGeom>
                          <a:noFill/>
                          <a:ln w="9525">
                            <a:noFill/>
                            <a:miter lim="800000"/>
                            <a:headEnd/>
                            <a:tailEnd/>
                          </a:ln>
                        </pic:spPr>
                      </pic:pic>
                    </a:graphicData>
                  </a:graphic>
                </wp:inline>
              </w:drawing>
            </w:r>
          </w:p>
        </w:tc>
      </w:tr>
    </w:tbl>
    <w:tbl>
      <w:tblPr>
        <w:tblpPr w:leftFromText="45" w:rightFromText="45" w:vertAnchor="text"/>
        <w:tblW w:w="12825" w:type="dxa"/>
        <w:tblCellSpacing w:w="0" w:type="dxa"/>
        <w:tblCellMar>
          <w:left w:w="0" w:type="dxa"/>
          <w:right w:w="0" w:type="dxa"/>
        </w:tblCellMar>
        <w:tblLook w:val="04A0"/>
      </w:tblPr>
      <w:tblGrid>
        <w:gridCol w:w="597"/>
        <w:gridCol w:w="10483"/>
        <w:gridCol w:w="630"/>
        <w:gridCol w:w="252"/>
        <w:gridCol w:w="1178"/>
      </w:tblGrid>
      <w:tr w:rsidR="00415546">
        <w:trPr>
          <w:trHeight w:val="600"/>
          <w:tblCellSpacing w:w="0" w:type="dxa"/>
        </w:trPr>
        <w:tc>
          <w:tcPr>
            <w:tcW w:w="0" w:type="auto"/>
            <w:hideMark/>
          </w:tcPr>
          <w:p w:rsidR="00415546" w:rsidRDefault="008F3A33">
            <w:pPr>
              <w:rPr>
                <w:rFonts w:eastAsia="Times New Roman"/>
              </w:rPr>
            </w:pPr>
            <w:r>
              <w:rPr>
                <w:rFonts w:eastAsia="Times New Roman"/>
              </w:rPr>
              <w:t> </w:t>
            </w:r>
          </w:p>
        </w:tc>
        <w:tc>
          <w:tcPr>
            <w:tcW w:w="0" w:type="auto"/>
            <w:hideMark/>
          </w:tcPr>
          <w:p w:rsidR="00415546" w:rsidRDefault="008F3A33">
            <w:pPr>
              <w:rPr>
                <w:rFonts w:eastAsia="Times New Roman"/>
              </w:rPr>
            </w:pPr>
            <w:r>
              <w:rPr>
                <w:rFonts w:eastAsia="Times New Roman"/>
              </w:rPr>
              <w:t> </w:t>
            </w:r>
          </w:p>
        </w:tc>
        <w:tc>
          <w:tcPr>
            <w:tcW w:w="0" w:type="auto"/>
            <w:hideMark/>
          </w:tcPr>
          <w:p w:rsidR="00415546" w:rsidRDefault="008F3A33">
            <w:pPr>
              <w:rPr>
                <w:rFonts w:eastAsia="Times New Roman"/>
              </w:rPr>
            </w:pPr>
            <w:r>
              <w:rPr>
                <w:rFonts w:eastAsia="Times New Roman"/>
              </w:rPr>
              <w:t> </w:t>
            </w:r>
          </w:p>
        </w:tc>
        <w:tc>
          <w:tcPr>
            <w:tcW w:w="0" w:type="auto"/>
            <w:hideMark/>
          </w:tcPr>
          <w:p w:rsidR="00415546" w:rsidRDefault="008F3A33">
            <w:pPr>
              <w:rPr>
                <w:rFonts w:eastAsia="Times New Roman"/>
              </w:rPr>
            </w:pPr>
            <w:r>
              <w:rPr>
                <w:rFonts w:eastAsia="Times New Roman"/>
              </w:rPr>
              <w:t> </w:t>
            </w:r>
          </w:p>
        </w:tc>
        <w:tc>
          <w:tcPr>
            <w:tcW w:w="0" w:type="auto"/>
            <w:hideMark/>
          </w:tcPr>
          <w:p w:rsidR="00415546" w:rsidRDefault="008F3A33">
            <w:pPr>
              <w:jc w:val="center"/>
              <w:rPr>
                <w:rFonts w:eastAsia="Times New Roman"/>
              </w:rPr>
            </w:pPr>
            <w:r>
              <w:rPr>
                <w:rFonts w:eastAsia="Times New Roman"/>
              </w:rPr>
              <w:t> </w:t>
            </w:r>
          </w:p>
        </w:tc>
      </w:tr>
      <w:tr w:rsidR="00415546">
        <w:trPr>
          <w:tblCellSpacing w:w="0" w:type="dxa"/>
        </w:trPr>
        <w:tc>
          <w:tcPr>
            <w:tcW w:w="600" w:type="dxa"/>
            <w:hideMark/>
          </w:tcPr>
          <w:p w:rsidR="00415546" w:rsidRDefault="008F3A33">
            <w:pPr>
              <w:rPr>
                <w:rFonts w:eastAsia="Times New Roman"/>
              </w:rPr>
            </w:pPr>
            <w:r>
              <w:rPr>
                <w:rFonts w:eastAsia="Times New Roman"/>
                <w:noProof/>
              </w:rPr>
              <w:drawing>
                <wp:inline distT="0" distB="0" distL="0" distR="0">
                  <wp:extent cx="379095" cy="175260"/>
                  <wp:effectExtent l="0" t="0" r="0" b="0"/>
                  <wp:docPr id="2" name="Imagem 2"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379095" cy="175260"/>
                          </a:xfrm>
                          <a:prstGeom prst="rect">
                            <a:avLst/>
                          </a:prstGeom>
                          <a:noFill/>
                          <a:ln w="9525">
                            <a:noFill/>
                            <a:miter lim="800000"/>
                            <a:headEnd/>
                            <a:tailEnd/>
                          </a:ln>
                        </pic:spPr>
                      </pic:pic>
                    </a:graphicData>
                  </a:graphic>
                </wp:inline>
              </w:drawing>
            </w:r>
          </w:p>
        </w:tc>
        <w:tc>
          <w:tcPr>
            <w:tcW w:w="9000" w:type="dxa"/>
            <w:hideMark/>
          </w:tcPr>
          <w:tbl>
            <w:tblPr>
              <w:tblW w:w="10483" w:type="dxa"/>
              <w:tblCellSpacing w:w="15" w:type="dxa"/>
              <w:shd w:val="clear" w:color="auto" w:fill="FFFFFF"/>
              <w:tblCellMar>
                <w:top w:w="15" w:type="dxa"/>
                <w:left w:w="15" w:type="dxa"/>
                <w:bottom w:w="15" w:type="dxa"/>
                <w:right w:w="15" w:type="dxa"/>
              </w:tblCellMar>
              <w:tblLook w:val="04A0"/>
            </w:tblPr>
            <w:tblGrid>
              <w:gridCol w:w="50"/>
              <w:gridCol w:w="7739"/>
              <w:gridCol w:w="687"/>
              <w:gridCol w:w="2007"/>
            </w:tblGrid>
            <w:tr w:rsidR="00415546" w:rsidTr="00300660">
              <w:trPr>
                <w:gridBefore w:val="1"/>
                <w:tblCellSpacing w:w="15" w:type="dxa"/>
              </w:trPr>
              <w:tc>
                <w:tcPr>
                  <w:tcW w:w="7713" w:type="dxa"/>
                  <w:shd w:val="clear" w:color="auto" w:fill="FFFFFF"/>
                  <w:vAlign w:val="bottom"/>
                  <w:hideMark/>
                </w:tcPr>
                <w:p w:rsidR="00415546" w:rsidRDefault="008F3A33" w:rsidP="00300660">
                  <w:pPr>
                    <w:framePr w:hSpace="45" w:wrap="around" w:vAnchor="text" w:hAnchor="text"/>
                    <w:rPr>
                      <w:rFonts w:eastAsia="Times New Roman"/>
                    </w:rPr>
                  </w:pPr>
                  <w:proofErr w:type="spellStart"/>
                  <w:r>
                    <w:rPr>
                      <w:rStyle w:val="advance1"/>
                      <w:rFonts w:eastAsia="Times New Roman"/>
                    </w:rPr>
                    <w:t>ADVANCE</w:t>
                  </w:r>
                  <w:proofErr w:type="spellEnd"/>
                  <w:r>
                    <w:rPr>
                      <w:rStyle w:val="Forte"/>
                      <w:rFonts w:eastAsia="Times New Roman"/>
                      <w:sz w:val="46"/>
                      <w:szCs w:val="46"/>
                    </w:rPr>
                    <w:t>!</w:t>
                  </w:r>
                </w:p>
              </w:tc>
              <w:tc>
                <w:tcPr>
                  <w:tcW w:w="2650" w:type="dxa"/>
                  <w:gridSpan w:val="2"/>
                  <w:shd w:val="clear" w:color="auto" w:fill="FFFFFF"/>
                  <w:vAlign w:val="bottom"/>
                  <w:hideMark/>
                </w:tcPr>
                <w:p w:rsidR="00415546" w:rsidRDefault="008F3A33" w:rsidP="00300660">
                  <w:pPr>
                    <w:framePr w:hSpace="45" w:wrap="around" w:vAnchor="text" w:hAnchor="text"/>
                    <w:jc w:val="right"/>
                    <w:rPr>
                      <w:rFonts w:eastAsia="Times New Roman"/>
                    </w:rPr>
                  </w:pPr>
                  <w:proofErr w:type="spellStart"/>
                  <w:r>
                    <w:rPr>
                      <w:rStyle w:val="nfase"/>
                      <w:rFonts w:eastAsia="Times New Roman"/>
                      <w:sz w:val="20"/>
                      <w:szCs w:val="20"/>
                    </w:rPr>
                    <w:t>ISSUE</w:t>
                  </w:r>
                  <w:proofErr w:type="spellEnd"/>
                  <w:r>
                    <w:rPr>
                      <w:rStyle w:val="nfase"/>
                      <w:rFonts w:eastAsia="Times New Roman"/>
                      <w:sz w:val="20"/>
                      <w:szCs w:val="20"/>
                    </w:rPr>
                    <w:t xml:space="preserve"> 21 / </w:t>
                  </w:r>
                  <w:proofErr w:type="spellStart"/>
                  <w:r>
                    <w:rPr>
                      <w:rStyle w:val="nfase"/>
                      <w:rFonts w:eastAsia="Times New Roman"/>
                      <w:sz w:val="20"/>
                      <w:szCs w:val="20"/>
                    </w:rPr>
                    <w:t>October</w:t>
                  </w:r>
                  <w:proofErr w:type="spellEnd"/>
                  <w:r>
                    <w:rPr>
                      <w:rStyle w:val="nfase"/>
                      <w:rFonts w:eastAsia="Times New Roman"/>
                      <w:sz w:val="20"/>
                      <w:szCs w:val="20"/>
                    </w:rPr>
                    <w:t>/</w:t>
                  </w:r>
                  <w:proofErr w:type="spellStart"/>
                  <w:r>
                    <w:rPr>
                      <w:rStyle w:val="nfase"/>
                      <w:rFonts w:eastAsia="Times New Roman"/>
                      <w:sz w:val="20"/>
                      <w:szCs w:val="20"/>
                    </w:rPr>
                    <w:t>November</w:t>
                  </w:r>
                  <w:proofErr w:type="spellEnd"/>
                  <w:r>
                    <w:rPr>
                      <w:rStyle w:val="nfase"/>
                      <w:rFonts w:eastAsia="Times New Roman"/>
                      <w:sz w:val="20"/>
                      <w:szCs w:val="20"/>
                    </w:rPr>
                    <w:t xml:space="preserve"> 1973</w:t>
                  </w:r>
                </w:p>
              </w:tc>
            </w:tr>
            <w:tr w:rsidR="00415546" w:rsidTr="00300660">
              <w:trPr>
                <w:gridBefore w:val="1"/>
                <w:tblCellSpacing w:w="15" w:type="dxa"/>
              </w:trPr>
              <w:tc>
                <w:tcPr>
                  <w:tcW w:w="0" w:type="auto"/>
                  <w:gridSpan w:val="3"/>
                  <w:shd w:val="clear" w:color="auto" w:fill="FFFFFF"/>
                  <w:vAlign w:val="center"/>
                  <w:hideMark/>
                </w:tcPr>
                <w:p w:rsidR="00415546" w:rsidRDefault="003B6090" w:rsidP="00300660">
                  <w:pPr>
                    <w:framePr w:hSpace="45" w:wrap="around" w:vAnchor="text" w:hAnchor="text"/>
                    <w:rPr>
                      <w:rFonts w:eastAsia="Times New Roman"/>
                    </w:rPr>
                  </w:pPr>
                  <w:r w:rsidRPr="003B6090">
                    <w:rPr>
                      <w:rFonts w:eastAsia="Times New Roman"/>
                    </w:rPr>
                    <w:pict>
                      <v:rect id="_x0000_i1025" style="width:0;height:1.5pt" o:hralign="center" o:hrstd="t" o:hr="t" fillcolor="#a0a0a0" stroked="f"/>
                    </w:pict>
                  </w:r>
                </w:p>
              </w:tc>
            </w:tr>
            <w:tr w:rsidR="00415546" w:rsidRPr="00300660" w:rsidTr="00300660">
              <w:trPr>
                <w:gridBefore w:val="1"/>
                <w:tblCellSpacing w:w="15" w:type="dxa"/>
              </w:trPr>
              <w:tc>
                <w:tcPr>
                  <w:tcW w:w="0" w:type="auto"/>
                  <w:gridSpan w:val="3"/>
                  <w:shd w:val="clear" w:color="auto" w:fill="FFFFFF"/>
                  <w:vAlign w:val="center"/>
                  <w:hideMark/>
                </w:tcPr>
                <w:p w:rsidR="00415546" w:rsidRPr="007B4C20" w:rsidRDefault="008F3A33" w:rsidP="00300660">
                  <w:pPr>
                    <w:framePr w:hSpace="45" w:wrap="around" w:vAnchor="text" w:hAnchor="text"/>
                    <w:jc w:val="right"/>
                    <w:rPr>
                      <w:rFonts w:eastAsia="Times New Roman"/>
                      <w:lang w:val="en-US"/>
                    </w:rPr>
                  </w:pPr>
                  <w:r w:rsidRPr="007B4C20">
                    <w:rPr>
                      <w:rStyle w:val="nfase"/>
                      <w:rFonts w:eastAsia="Times New Roman"/>
                      <w:sz w:val="20"/>
                      <w:szCs w:val="20"/>
                      <w:lang w:val="en-US"/>
                    </w:rPr>
                    <w:t>Published by the Advanced Organization of the church of Scientolog</w:t>
                  </w:r>
                  <w:r w:rsidRPr="007B4C20">
                    <w:rPr>
                      <w:rFonts w:eastAsia="Times New Roman"/>
                      <w:sz w:val="20"/>
                      <w:szCs w:val="20"/>
                      <w:lang w:val="en-US"/>
                    </w:rPr>
                    <w:t>y </w:t>
                  </w:r>
                </w:p>
              </w:tc>
            </w:tr>
            <w:tr w:rsidR="00415546" w:rsidRPr="00300660" w:rsidTr="00300660">
              <w:trPr>
                <w:gridBefore w:val="1"/>
                <w:tblCellSpacing w:w="15" w:type="dxa"/>
              </w:trPr>
              <w:tc>
                <w:tcPr>
                  <w:tcW w:w="0" w:type="auto"/>
                  <w:gridSpan w:val="3"/>
                  <w:shd w:val="clear" w:color="auto" w:fill="FFFFFF"/>
                  <w:vAlign w:val="center"/>
                  <w:hideMark/>
                </w:tcPr>
                <w:p w:rsidR="00415546" w:rsidRPr="007B4C20" w:rsidRDefault="008F3A33" w:rsidP="00300660">
                  <w:pPr>
                    <w:pStyle w:val="NormalWeb"/>
                    <w:framePr w:hSpace="45" w:wrap="around" w:vAnchor="text" w:hAnchor="text"/>
                    <w:rPr>
                      <w:lang w:val="en-US"/>
                    </w:rPr>
                  </w:pPr>
                  <w:r w:rsidRPr="007B4C20">
                    <w:rPr>
                      <w:lang w:val="en-US"/>
                    </w:rPr>
                    <w:t> </w:t>
                  </w:r>
                </w:p>
                <w:p w:rsidR="00415546" w:rsidRPr="007B4C20" w:rsidRDefault="008F3A33" w:rsidP="00300660">
                  <w:pPr>
                    <w:pStyle w:val="NormalWeb"/>
                    <w:framePr w:hSpace="45" w:wrap="around" w:vAnchor="text" w:hAnchor="text"/>
                    <w:rPr>
                      <w:lang w:val="en-US"/>
                    </w:rPr>
                  </w:pPr>
                  <w:r w:rsidRPr="007B4C20">
                    <w:rPr>
                      <w:rStyle w:val="Forte"/>
                      <w:i/>
                      <w:iCs/>
                      <w:sz w:val="36"/>
                      <w:szCs w:val="36"/>
                      <w:lang w:val="en-US"/>
                    </w:rPr>
                    <w:t>A Scientology OT in action in the world</w:t>
                  </w:r>
                </w:p>
              </w:tc>
            </w:tr>
            <w:tr w:rsidR="00415546" w:rsidTr="00300660">
              <w:trPr>
                <w:gridAfter w:val="1"/>
                <w:wAfter w:w="1963" w:type="dxa"/>
                <w:tblCellSpacing w:w="15" w:type="dxa"/>
              </w:trPr>
              <w:tc>
                <w:tcPr>
                  <w:tcW w:w="8430" w:type="dxa"/>
                  <w:gridSpan w:val="3"/>
                  <w:shd w:val="clear" w:color="auto" w:fill="FFFFFF"/>
                  <w:vAlign w:val="center"/>
                  <w:hideMark/>
                </w:tcPr>
                <w:p w:rsidR="00415546" w:rsidRPr="007B4C20" w:rsidRDefault="008F3A33" w:rsidP="00300660">
                  <w:pPr>
                    <w:pStyle w:val="NormalWeb"/>
                    <w:framePr w:hSpace="45" w:wrap="around" w:vAnchor="text" w:hAnchor="text"/>
                    <w:jc w:val="center"/>
                    <w:rPr>
                      <w:lang w:val="en-US"/>
                    </w:rPr>
                  </w:pPr>
                  <w:r w:rsidRPr="007B4C20">
                    <w:rPr>
                      <w:rStyle w:val="Forte"/>
                      <w:sz w:val="48"/>
                      <w:szCs w:val="48"/>
                      <w:lang w:val="en-US"/>
                    </w:rPr>
                    <w:t>An Interview with Ingo Swann</w:t>
                  </w:r>
                </w:p>
                <w:p w:rsidR="00415546" w:rsidRPr="007B4C20" w:rsidRDefault="008F3A33" w:rsidP="00300660">
                  <w:pPr>
                    <w:pStyle w:val="NormalWeb"/>
                    <w:framePr w:hSpace="45" w:wrap="around" w:vAnchor="text" w:hAnchor="text"/>
                    <w:rPr>
                      <w:lang w:val="en-US"/>
                    </w:rPr>
                  </w:pPr>
                  <w:r>
                    <w:rPr>
                      <w:i/>
                      <w:iCs/>
                      <w:noProof/>
                    </w:rPr>
                    <w:drawing>
                      <wp:inline distT="0" distB="0" distL="0" distR="0">
                        <wp:extent cx="267335" cy="116840"/>
                        <wp:effectExtent l="0" t="0" r="0" b="0"/>
                        <wp:docPr id="4" name="Imagem 4"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Ingo Swann, full OT VII and Class VI Auditor, is a soft-spoken and very charming individual who has brought Scientology into the scientific and public eye through demonstration of his OT abilities.</w:t>
                  </w:r>
                  <w:r w:rsidRPr="007B4C20">
                    <w:rPr>
                      <w:i/>
                      <w:iCs/>
                      <w:lang w:val="en-US"/>
                    </w:rPr>
                    <w:br/>
                  </w:r>
                  <w:r>
                    <w:rPr>
                      <w:i/>
                      <w:iCs/>
                      <w:noProof/>
                    </w:rPr>
                    <w:drawing>
                      <wp:inline distT="0" distB="0" distL="0" distR="0">
                        <wp:extent cx="267335" cy="116840"/>
                        <wp:effectExtent l="0" t="0" r="0" b="0"/>
                        <wp:docPr id="5" name="Imagem 5"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Ingo, born in the state of Colorado on September 14th, 1933, came from a Swedish background.</w:t>
                  </w:r>
                  <w:r w:rsidRPr="007B4C20">
                    <w:rPr>
                      <w:i/>
                      <w:iCs/>
                      <w:lang w:val="en-US"/>
                    </w:rPr>
                    <w:br/>
                  </w:r>
                  <w:r>
                    <w:rPr>
                      <w:i/>
                      <w:iCs/>
                      <w:noProof/>
                    </w:rPr>
                    <w:drawing>
                      <wp:inline distT="0" distB="0" distL="0" distR="0">
                        <wp:extent cx="267335" cy="116840"/>
                        <wp:effectExtent l="19050" t="0" r="0" b="0"/>
                        <wp:docPr id="6" name="Imagem 6"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He attended Westminster College in Salt Lake City, Utah, and there earned a degree in Art and Biology in 1955. After college Ingo took advantage of Army service in the Far East by studying aesthetics and art with oriental instructors.</w:t>
                  </w:r>
                  <w:r w:rsidRPr="007B4C20">
                    <w:rPr>
                      <w:i/>
                      <w:iCs/>
                      <w:lang w:val="en-US"/>
                    </w:rPr>
                    <w:br/>
                  </w:r>
                  <w:r>
                    <w:rPr>
                      <w:i/>
                      <w:iCs/>
                      <w:noProof/>
                    </w:rPr>
                    <w:drawing>
                      <wp:inline distT="0" distB="0" distL="0" distR="0">
                        <wp:extent cx="267335" cy="116840"/>
                        <wp:effectExtent l="19050" t="0" r="0" b="0"/>
                        <wp:docPr id="7" name="Imagem 7"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Ingo continued his work in art after the Army and in 1958 took it up as a career in New York City.</w:t>
                  </w:r>
                  <w:r w:rsidRPr="007B4C20">
                    <w:rPr>
                      <w:i/>
                      <w:iCs/>
                      <w:lang w:val="en-US"/>
                    </w:rPr>
                    <w:br/>
                  </w:r>
                  <w:r>
                    <w:rPr>
                      <w:i/>
                      <w:iCs/>
                      <w:noProof/>
                    </w:rPr>
                    <w:drawing>
                      <wp:inline distT="0" distB="0" distL="0" distR="0">
                        <wp:extent cx="267335" cy="116840"/>
                        <wp:effectExtent l="19050" t="0" r="0" b="0"/>
                        <wp:docPr id="8" name="Imagem 8"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Talented and well-known as an artist, Ingo's works hang in many public and private collections and have been in several exhibitions. His art, fascinating and beautiful in quality, is oriented toward cosmic and theta (spiritual) themes.</w:t>
                  </w:r>
                  <w:r w:rsidRPr="007B4C20">
                    <w:rPr>
                      <w:i/>
                      <w:iCs/>
                      <w:lang w:val="en-US"/>
                    </w:rPr>
                    <w:br/>
                  </w:r>
                  <w:r>
                    <w:rPr>
                      <w:i/>
                      <w:iCs/>
                      <w:noProof/>
                    </w:rPr>
                    <w:drawing>
                      <wp:inline distT="0" distB="0" distL="0" distR="0">
                        <wp:extent cx="267335" cy="116840"/>
                        <wp:effectExtent l="19050" t="0" r="0" b="0"/>
                        <wp:docPr id="9" name="Imagem 9"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Ingo entered Scientology in 1966 and began to expand his awareness and increase his abilities. Scientology had, of course, a decisive influence on his art.</w:t>
                  </w:r>
                  <w:r w:rsidRPr="007B4C20">
                    <w:rPr>
                      <w:i/>
                      <w:iCs/>
                      <w:lang w:val="en-US"/>
                    </w:rPr>
                    <w:br/>
                  </w:r>
                  <w:r>
                    <w:rPr>
                      <w:i/>
                      <w:iCs/>
                      <w:noProof/>
                    </w:rPr>
                    <w:drawing>
                      <wp:inline distT="0" distB="0" distL="0" distR="0">
                        <wp:extent cx="267335" cy="116840"/>
                        <wp:effectExtent l="19050" t="0" r="0" b="0"/>
                        <wp:docPr id="10" name="Imagem 10"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While working on his art, Ingo up to 1969 also held a position with the United Nations’ Secretariat.</w:t>
                  </w:r>
                  <w:r w:rsidRPr="007B4C20">
                    <w:rPr>
                      <w:i/>
                      <w:iCs/>
                      <w:lang w:val="en-US"/>
                    </w:rPr>
                    <w:br/>
                  </w:r>
                  <w:r>
                    <w:rPr>
                      <w:i/>
                      <w:iCs/>
                      <w:noProof/>
                    </w:rPr>
                    <w:drawing>
                      <wp:inline distT="0" distB="0" distL="0" distR="0">
                        <wp:extent cx="267335" cy="116840"/>
                        <wp:effectExtent l="19050" t="0" r="0" b="0"/>
                        <wp:docPr id="11" name="Imagem 11"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In 1969, Ingo took the Saint Hill Special Briefing Course and then the Clearing Course and attained the state of Clear. From Clear he went up the OT Levels.</w:t>
                  </w:r>
                  <w:r w:rsidRPr="007B4C20">
                    <w:rPr>
                      <w:i/>
                      <w:iCs/>
                      <w:lang w:val="en-US"/>
                    </w:rPr>
                    <w:br/>
                  </w:r>
                  <w:r>
                    <w:rPr>
                      <w:i/>
                      <w:iCs/>
                      <w:noProof/>
                    </w:rPr>
                    <w:drawing>
                      <wp:inline distT="0" distB="0" distL="0" distR="0">
                        <wp:extent cx="267335" cy="116840"/>
                        <wp:effectExtent l="19050" t="0" r="0" b="0"/>
                        <wp:docPr id="12" name="Imagem 12"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In 1971, for his own interest as an OT, Ingo began experimenting, and then began working in earnest, with his OT abilities under strict scientific conditions with trained scientists.</w:t>
                  </w:r>
                  <w:r w:rsidRPr="007B4C20">
                    <w:rPr>
                      <w:i/>
                      <w:iCs/>
                      <w:lang w:val="en-US"/>
                    </w:rPr>
                    <w:br/>
                  </w:r>
                  <w:r>
                    <w:rPr>
                      <w:i/>
                      <w:iCs/>
                      <w:noProof/>
                    </w:rPr>
                    <w:drawing>
                      <wp:inline distT="0" distB="0" distL="0" distR="0">
                        <wp:extent cx="267335" cy="116840"/>
                        <wp:effectExtent l="19050" t="0" r="0" b="0"/>
                        <wp:docPr id="13" name="Imagem 13"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Since 1971, he has worked on various experiments including changing the state of objects at a distance without physical means, and “out-of-the-body” experiments with the American Psychical Research Society, then in special experiments in New York City College, and with the Stanford Research Institute.</w:t>
                  </w:r>
                  <w:r w:rsidRPr="007B4C20">
                    <w:rPr>
                      <w:i/>
                      <w:iCs/>
                      <w:lang w:val="en-US"/>
                    </w:rPr>
                    <w:br/>
                  </w:r>
                  <w:r>
                    <w:rPr>
                      <w:i/>
                      <w:iCs/>
                      <w:noProof/>
                    </w:rPr>
                    <w:drawing>
                      <wp:inline distT="0" distB="0" distL="0" distR="0">
                        <wp:extent cx="267335" cy="116840"/>
                        <wp:effectExtent l="19050" t="0" r="0" b="0"/>
                        <wp:docPr id="14" name="Imagem 14"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The results of these experiments have caused considerable stir in the scientific field. Numerous articles and mentions on Ingo and his abilities have appeared in newspapers and magazines including “Time”, the “Smithsonian” and “Psychic”.</w:t>
                  </w:r>
                  <w:r w:rsidRPr="007B4C20">
                    <w:rPr>
                      <w:i/>
                      <w:iCs/>
                      <w:lang w:val="en-US"/>
                    </w:rPr>
                    <w:br/>
                  </w:r>
                  <w:r>
                    <w:rPr>
                      <w:i/>
                      <w:iCs/>
                      <w:noProof/>
                    </w:rPr>
                    <w:drawing>
                      <wp:inline distT="0" distB="0" distL="0" distR="0">
                        <wp:extent cx="267335" cy="116840"/>
                        <wp:effectExtent l="19050" t="0" r="0" b="0"/>
                        <wp:docPr id="15" name="Imagem 15"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Ingo, by 1973, had firmly established himself in the world of science and parapsychology as an individual of very advanced abilities and awareness.</w:t>
                  </w:r>
                  <w:r w:rsidRPr="007B4C20">
                    <w:rPr>
                      <w:i/>
                      <w:iCs/>
                      <w:lang w:val="en-US"/>
                    </w:rPr>
                    <w:br/>
                  </w:r>
                  <w:r>
                    <w:rPr>
                      <w:i/>
                      <w:iCs/>
                      <w:noProof/>
                    </w:rPr>
                    <w:drawing>
                      <wp:inline distT="0" distB="0" distL="0" distR="0">
                        <wp:extent cx="267335" cy="116840"/>
                        <wp:effectExtent l="19050" t="0" r="0" b="0"/>
                        <wp:docPr id="16" name="Imagem 16"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 xml:space="preserve">Recently Ingo gave a presentation on Scientology to a Congress of </w:t>
                  </w:r>
                  <w:proofErr w:type="spellStart"/>
                  <w:r w:rsidRPr="007B4C20">
                    <w:rPr>
                      <w:i/>
                      <w:iCs/>
                      <w:lang w:val="en-US"/>
                    </w:rPr>
                    <w:t>para</w:t>
                  </w:r>
                  <w:proofErr w:type="spellEnd"/>
                  <w:r w:rsidRPr="007B4C20">
                    <w:rPr>
                      <w:i/>
                      <w:iCs/>
                      <w:lang w:val="en-US"/>
                    </w:rPr>
                    <w:t>-psychological researchers and scientists in Prague, Czechoslovakia and received a very positive reaction and created considerable interest in Scientology.</w:t>
                  </w:r>
                  <w:r w:rsidRPr="007B4C20">
                    <w:rPr>
                      <w:i/>
                      <w:iCs/>
                      <w:lang w:val="en-US"/>
                    </w:rPr>
                    <w:br/>
                  </w:r>
                  <w:r>
                    <w:rPr>
                      <w:noProof/>
                    </w:rPr>
                    <w:drawing>
                      <wp:inline distT="0" distB="0" distL="0" distR="0">
                        <wp:extent cx="267335" cy="116840"/>
                        <wp:effectExtent l="19050" t="0" r="0" b="0"/>
                        <wp:docPr id="17" name="Imagem 17"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i/>
                      <w:iCs/>
                      <w:lang w:val="en-US"/>
                    </w:rPr>
                    <w:t>In the following interview Ingo discusses his experiences in his rather unusual field and describes how he gained these abilities through Scientology.</w:t>
                  </w:r>
                </w:p>
                <w:tbl>
                  <w:tblPr>
                    <w:tblpPr w:leftFromText="45" w:rightFromText="45" w:vertAnchor="text" w:tblpXSpec="right" w:tblpYSpec="center"/>
                    <w:tblW w:w="5955" w:type="dxa"/>
                    <w:tblCellSpacing w:w="15" w:type="dxa"/>
                    <w:tblCellMar>
                      <w:top w:w="15" w:type="dxa"/>
                      <w:left w:w="15" w:type="dxa"/>
                      <w:bottom w:w="15" w:type="dxa"/>
                      <w:right w:w="15" w:type="dxa"/>
                    </w:tblCellMar>
                    <w:tblLook w:val="04A0"/>
                  </w:tblPr>
                  <w:tblGrid>
                    <w:gridCol w:w="197"/>
                    <w:gridCol w:w="5758"/>
                  </w:tblGrid>
                  <w:tr w:rsidR="00415546" w:rsidRPr="00300660" w:rsidTr="007B4C20">
                    <w:trPr>
                      <w:trHeight w:val="2370"/>
                      <w:tblCellSpacing w:w="15" w:type="dxa"/>
                    </w:trPr>
                    <w:tc>
                      <w:tcPr>
                        <w:tcW w:w="120" w:type="dxa"/>
                        <w:vAlign w:val="center"/>
                        <w:hideMark/>
                      </w:tcPr>
                      <w:p w:rsidR="00415546" w:rsidRPr="007B4C20" w:rsidRDefault="008F3A33" w:rsidP="00300660">
                        <w:pPr>
                          <w:rPr>
                            <w:rFonts w:eastAsia="Times New Roman"/>
                            <w:lang w:val="en-US"/>
                          </w:rPr>
                        </w:pPr>
                        <w:r w:rsidRPr="007B4C20">
                          <w:rPr>
                            <w:rFonts w:eastAsia="Times New Roman"/>
                            <w:lang w:val="en-US"/>
                          </w:rPr>
                          <w:lastRenderedPageBreak/>
                          <w:t>  </w:t>
                        </w:r>
                      </w:p>
                    </w:tc>
                    <w:tc>
                      <w:tcPr>
                        <w:tcW w:w="5655" w:type="dxa"/>
                        <w:hideMark/>
                      </w:tcPr>
                      <w:p w:rsidR="00415546" w:rsidRPr="007B4C20" w:rsidRDefault="007B4C20" w:rsidP="00300660">
                        <w:pPr>
                          <w:ind w:left="-709"/>
                          <w:jc w:val="center"/>
                          <w:rPr>
                            <w:rFonts w:eastAsia="Times New Roman"/>
                            <w:lang w:val="en-US"/>
                          </w:rPr>
                        </w:pPr>
                        <w:r>
                          <w:rPr>
                            <w:noProof/>
                          </w:rPr>
                          <w:drawing>
                            <wp:inline distT="0" distB="0" distL="0" distR="0">
                              <wp:extent cx="3611245" cy="1172845"/>
                              <wp:effectExtent l="19050" t="0" r="8255" b="0"/>
                              <wp:docPr id="3" name="Imagem 2" descr="http://www.wiseoldgoat.com/images/lrh/ingo-1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iseoldgoat.com/images/lrh/ingo-1973.jpg"/>
                                      <pic:cNvPicPr>
                                        <a:picLocks noChangeAspect="1" noChangeArrowheads="1"/>
                                      </pic:cNvPicPr>
                                    </pic:nvPicPr>
                                    <pic:blipFill>
                                      <a:blip r:embed="rId7"/>
                                      <a:srcRect/>
                                      <a:stretch>
                                        <a:fillRect/>
                                      </a:stretch>
                                    </pic:blipFill>
                                    <pic:spPr bwMode="auto">
                                      <a:xfrm>
                                        <a:off x="0" y="0"/>
                                        <a:ext cx="3611245" cy="1172845"/>
                                      </a:xfrm>
                                      <a:prstGeom prst="rect">
                                        <a:avLst/>
                                      </a:prstGeom>
                                      <a:noFill/>
                                      <a:ln w="9525">
                                        <a:noFill/>
                                        <a:miter lim="800000"/>
                                        <a:headEnd/>
                                        <a:tailEnd/>
                                      </a:ln>
                                    </pic:spPr>
                                  </pic:pic>
                                </a:graphicData>
                              </a:graphic>
                            </wp:inline>
                          </w:drawing>
                        </w:r>
                        <w:r w:rsidR="008F3A33" w:rsidRPr="007B4C20">
                          <w:rPr>
                            <w:rFonts w:eastAsia="Times New Roman"/>
                            <w:i/>
                            <w:iCs/>
                            <w:sz w:val="20"/>
                            <w:szCs w:val="20"/>
                            <w:lang w:val="en-US"/>
                          </w:rPr>
                          <w:br/>
                        </w:r>
                        <w:r w:rsidR="008F3A33" w:rsidRPr="007B4C20">
                          <w:rPr>
                            <w:rFonts w:eastAsia="Times New Roman"/>
                            <w:b/>
                            <w:bCs/>
                            <w:sz w:val="20"/>
                            <w:szCs w:val="20"/>
                            <w:lang w:val="en-US"/>
                          </w:rPr>
                          <w:t>Ingo Swann: “My greatest win on the OT Levels I think was the ability to separate myself from matter, energy, space and time.”</w:t>
                        </w:r>
                      </w:p>
                    </w:tc>
                  </w:tr>
                </w:tbl>
                <w:p w:rsidR="00415546" w:rsidRDefault="008F3A33" w:rsidP="00300660">
                  <w:pPr>
                    <w:pStyle w:val="NormalWeb"/>
                    <w:framePr w:hSpace="45" w:wrap="around" w:vAnchor="text" w:hAnchor="text"/>
                  </w:pPr>
                  <w:r w:rsidRPr="007B4C20">
                    <w:rPr>
                      <w:b/>
                      <w:bCs/>
                      <w:lang w:val="en-US"/>
                    </w:rPr>
                    <w:t>ADVANCE</w:t>
                  </w:r>
                  <w:proofErr w:type="gramStart"/>
                  <w:r w:rsidRPr="007B4C20">
                    <w:rPr>
                      <w:b/>
                      <w:bCs/>
                      <w:lang w:val="en-US"/>
                    </w:rPr>
                    <w:t>!:</w:t>
                  </w:r>
                  <w:proofErr w:type="gramEnd"/>
                  <w:r w:rsidRPr="007B4C20">
                    <w:rPr>
                      <w:b/>
                      <w:bCs/>
                      <w:lang w:val="en-US"/>
                    </w:rPr>
                    <w:t xml:space="preserve"> </w:t>
                  </w:r>
                  <w:r w:rsidRPr="007B4C20">
                    <w:rPr>
                      <w:lang w:val="en-US"/>
                    </w:rPr>
                    <w:t>Mr. Swann, you are both a famous new-age artist and a psychic of international renown. We would like to discuss aspects of being a psychic. In this regard, how would you describe your work in relationship to your OT abilities?</w:t>
                  </w:r>
                  <w:r w:rsidRPr="007B4C20">
                    <w:rPr>
                      <w:lang w:val="en-US"/>
                    </w:rPr>
                    <w:br/>
                  </w:r>
                  <w:r w:rsidRPr="007B4C20">
                    <w:rPr>
                      <w:b/>
                      <w:bCs/>
                      <w:lang w:val="en-US"/>
                    </w:rPr>
                    <w:t xml:space="preserve">INGO: </w:t>
                  </w:r>
                  <w:r w:rsidRPr="007B4C20">
                    <w:rPr>
                      <w:lang w:val="en-US"/>
                    </w:rPr>
                    <w:t>I always make it one of my first duties to make a disclaimer on the word psychic. It's a word that I've become saddled with, and I've protested that for quite a while.</w:t>
                  </w:r>
                  <w:r w:rsidRPr="007B4C20">
                    <w:rPr>
                      <w:lang w:val="en-US"/>
                    </w:rPr>
                    <w:br/>
                  </w:r>
                  <w:r>
                    <w:rPr>
                      <w:noProof/>
                    </w:rPr>
                    <w:drawing>
                      <wp:inline distT="0" distB="0" distL="0" distR="0">
                        <wp:extent cx="267335" cy="116840"/>
                        <wp:effectExtent l="19050" t="0" r="0" b="0"/>
                        <wp:docPr id="19" name="Imagem 19"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But in the historical sense of the word psychic, I'm not a psychic at all since I know where my abilities come from and most psychics don't, or have not had opportunity to find out as yet.</w:t>
                  </w:r>
                  <w:r w:rsidRPr="007B4C20">
                    <w:rPr>
                      <w:lang w:val="en-US"/>
                    </w:rPr>
                    <w:br/>
                  </w:r>
                  <w:r>
                    <w:rPr>
                      <w:noProof/>
                    </w:rPr>
                    <w:drawing>
                      <wp:inline distT="0" distB="0" distL="0" distR="0">
                        <wp:extent cx="267335" cy="116840"/>
                        <wp:effectExtent l="19050" t="0" r="0" b="0"/>
                        <wp:docPr id="20" name="Imagem 20"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So I don't refer to myself as a psychic.</w:t>
                  </w:r>
                  <w:r w:rsidRPr="007B4C20">
                    <w:rPr>
                      <w:lang w:val="en-US"/>
                    </w:rPr>
                    <w:br/>
                  </w:r>
                  <w:r>
                    <w:rPr>
                      <w:noProof/>
                    </w:rPr>
                    <w:drawing>
                      <wp:inline distT="0" distB="0" distL="0" distR="0">
                        <wp:extent cx="267335" cy="116840"/>
                        <wp:effectExtent l="19050" t="0" r="0" b="0"/>
                        <wp:docPr id="21" name="Imagem 21"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 xml:space="preserve">There were two parts to that question. What was the other part? </w:t>
                  </w:r>
                  <w:r w:rsidRPr="007B4C20">
                    <w:rPr>
                      <w:lang w:val="en-US"/>
                    </w:rPr>
                    <w:br/>
                  </w:r>
                  <w:r w:rsidRPr="007B4C20">
                    <w:rPr>
                      <w:b/>
                      <w:bCs/>
                      <w:lang w:val="en-US"/>
                    </w:rPr>
                    <w:t>ADVANCE</w:t>
                  </w:r>
                  <w:proofErr w:type="gramStart"/>
                  <w:r w:rsidRPr="007B4C20">
                    <w:rPr>
                      <w:b/>
                      <w:bCs/>
                      <w:lang w:val="en-US"/>
                    </w:rPr>
                    <w:t>!:</w:t>
                  </w:r>
                  <w:proofErr w:type="gramEnd"/>
                  <w:r w:rsidRPr="007B4C20">
                    <w:rPr>
                      <w:b/>
                      <w:bCs/>
                      <w:lang w:val="en-US"/>
                    </w:rPr>
                    <w:t xml:space="preserve"> </w:t>
                  </w:r>
                  <w:r w:rsidRPr="007B4C20">
                    <w:rPr>
                      <w:lang w:val="en-US"/>
                    </w:rPr>
                    <w:t>How would you describe your work in relationship to your OT abilities?</w:t>
                  </w:r>
                  <w:r w:rsidRPr="007B4C20">
                    <w:rPr>
                      <w:lang w:val="en-US"/>
                    </w:rPr>
                    <w:br/>
                  </w:r>
                  <w:r w:rsidRPr="007B4C20">
                    <w:rPr>
                      <w:b/>
                      <w:bCs/>
                      <w:lang w:val="en-US"/>
                    </w:rPr>
                    <w:t xml:space="preserve">INGO: </w:t>
                  </w:r>
                  <w:r w:rsidRPr="007B4C20">
                    <w:rPr>
                      <w:lang w:val="en-US"/>
                    </w:rPr>
                    <w:t xml:space="preserve">Actually it's not work, </w:t>
                  </w:r>
                  <w:proofErr w:type="gramStart"/>
                  <w:r w:rsidRPr="007B4C20">
                    <w:rPr>
                      <w:lang w:val="en-US"/>
                    </w:rPr>
                    <w:t>it's</w:t>
                  </w:r>
                  <w:proofErr w:type="gramEnd"/>
                  <w:r w:rsidRPr="007B4C20">
                    <w:rPr>
                      <w:lang w:val="en-US"/>
                    </w:rPr>
                    <w:t xml:space="preserve"> play. Somewhere along the way I got the idea that if one is an OT one should start being an OT. I've always been interested in science </w:t>
                  </w:r>
                  <w:r w:rsidRPr="007B4C20">
                    <w:rPr>
                      <w:i/>
                      <w:iCs/>
                      <w:lang w:val="en-US"/>
                    </w:rPr>
                    <w:t xml:space="preserve">and </w:t>
                  </w:r>
                  <w:r w:rsidRPr="007B4C20">
                    <w:rPr>
                      <w:lang w:val="en-US"/>
                    </w:rPr>
                    <w:t xml:space="preserve">parapsychology and I started to play around with various laboratories in New York. And pretty soon we had theta interaction with Mest which has attracted the interest of official researchers all over the world now, I think. </w:t>
                  </w:r>
                  <w:r w:rsidRPr="007B4C20">
                    <w:rPr>
                      <w:lang w:val="en-US"/>
                    </w:rPr>
                    <w:br/>
                  </w:r>
                  <w:r w:rsidRPr="007B4C20">
                    <w:rPr>
                      <w:b/>
                      <w:bCs/>
                      <w:lang w:val="en-US"/>
                    </w:rPr>
                    <w:t>ADVANCE</w:t>
                  </w:r>
                  <w:proofErr w:type="gramStart"/>
                  <w:r w:rsidRPr="007B4C20">
                    <w:rPr>
                      <w:b/>
                      <w:bCs/>
                      <w:lang w:val="en-US"/>
                    </w:rPr>
                    <w:t>!:</w:t>
                  </w:r>
                  <w:proofErr w:type="gramEnd"/>
                  <w:r w:rsidRPr="007B4C20">
                    <w:rPr>
                      <w:b/>
                      <w:bCs/>
                      <w:lang w:val="en-US"/>
                    </w:rPr>
                    <w:t xml:space="preserve"> </w:t>
                  </w:r>
                  <w:r w:rsidRPr="007B4C20">
                    <w:rPr>
                      <w:lang w:val="en-US"/>
                    </w:rPr>
                    <w:t>What demonstrations have you provided which you feel were successful or convincing?</w:t>
                  </w:r>
                  <w:r w:rsidRPr="007B4C20">
                    <w:rPr>
                      <w:lang w:val="en-US"/>
                    </w:rPr>
                    <w:br/>
                  </w:r>
                  <w:r w:rsidRPr="007B4C20">
                    <w:rPr>
                      <w:b/>
                      <w:bCs/>
                      <w:lang w:val="en-US"/>
                    </w:rPr>
                    <w:t xml:space="preserve">INGO: </w:t>
                  </w:r>
                  <w:r w:rsidRPr="007B4C20">
                    <w:rPr>
                      <w:lang w:val="en-US"/>
                    </w:rPr>
                    <w:t>Well, I think it's a matter of who's looking at the data.</w:t>
                  </w:r>
                  <w:r w:rsidRPr="007B4C20">
                    <w:rPr>
                      <w:lang w:val="en-US"/>
                    </w:rPr>
                    <w:br/>
                  </w:r>
                  <w:r>
                    <w:rPr>
                      <w:noProof/>
                    </w:rPr>
                    <w:drawing>
                      <wp:inline distT="0" distB="0" distL="0" distR="0">
                        <wp:extent cx="267335" cy="116840"/>
                        <wp:effectExtent l="19050" t="0" r="0" b="0"/>
                        <wp:docPr id="22" name="Imagem 22"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 xml:space="preserve">You see, it's not a matter of producing demonstrations which </w:t>
                  </w:r>
                  <w:r w:rsidRPr="007B4C20">
                    <w:rPr>
                      <w:i/>
                      <w:iCs/>
                      <w:lang w:val="en-US"/>
                    </w:rPr>
                    <w:t>I</w:t>
                  </w:r>
                  <w:r w:rsidRPr="007B4C20">
                    <w:rPr>
                      <w:lang w:val="en-US"/>
                    </w:rPr>
                    <w:t xml:space="preserve"> feel are convincing because in science, especially in this </w:t>
                  </w:r>
                  <w:proofErr w:type="spellStart"/>
                  <w:r w:rsidRPr="007B4C20">
                    <w:rPr>
                      <w:lang w:val="en-US"/>
                    </w:rPr>
                    <w:t>parapsychological</w:t>
                  </w:r>
                  <w:proofErr w:type="spellEnd"/>
                  <w:r w:rsidRPr="007B4C20">
                    <w:rPr>
                      <w:lang w:val="en-US"/>
                    </w:rPr>
                    <w:t xml:space="preserve"> realm, personal claim is not what scientists are looking for. They are looking for something that they themselves can </w:t>
                  </w:r>
                  <w:proofErr w:type="gramStart"/>
                  <w:r w:rsidRPr="007B4C20">
                    <w:rPr>
                      <w:lang w:val="en-US"/>
                    </w:rPr>
                    <w:t>observe,</w:t>
                  </w:r>
                  <w:proofErr w:type="gramEnd"/>
                  <w:r w:rsidRPr="007B4C20">
                    <w:rPr>
                      <w:lang w:val="en-US"/>
                    </w:rPr>
                    <w:t xml:space="preserve"> which is real to them. And they have every right to do that, since that's the purpose of science.</w:t>
                  </w:r>
                  <w:r w:rsidRPr="007B4C20">
                    <w:rPr>
                      <w:lang w:val="en-US"/>
                    </w:rPr>
                    <w:br/>
                  </w:r>
                  <w:r>
                    <w:rPr>
                      <w:noProof/>
                    </w:rPr>
                    <w:drawing>
                      <wp:inline distT="0" distB="0" distL="0" distR="0">
                        <wp:extent cx="267335" cy="116840"/>
                        <wp:effectExtent l="19050" t="0" r="0" b="0"/>
                        <wp:docPr id="23" name="Imagem 23"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So I have worked with several famous parapsychologists together and I have explained what I felt I could do in the realm of demonstration, and they have explained what they felt they could do to support the existence of this kind of phenomena should it occur. And we've made compromises about how to get the demonstration.</w:t>
                  </w:r>
                  <w:r w:rsidRPr="007B4C20">
                    <w:rPr>
                      <w:lang w:val="en-US"/>
                    </w:rPr>
                    <w:br/>
                  </w:r>
                  <w:r>
                    <w:rPr>
                      <w:noProof/>
                    </w:rPr>
                    <w:drawing>
                      <wp:inline distT="0" distB="0" distL="0" distR="0">
                        <wp:extent cx="267335" cy="116840"/>
                        <wp:effectExtent l="19050" t="0" r="0" b="0"/>
                        <wp:docPr id="24" name="Imagem 24"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 xml:space="preserve">One of these has been the increase of temperature in a small distant object, which we've replicated many </w:t>
                  </w:r>
                  <w:proofErr w:type="spellStart"/>
                  <w:r w:rsidRPr="007B4C20">
                    <w:rPr>
                      <w:lang w:val="en-US"/>
                    </w:rPr>
                    <w:t>many</w:t>
                  </w:r>
                  <w:proofErr w:type="spellEnd"/>
                  <w:r w:rsidRPr="007B4C20">
                    <w:rPr>
                      <w:lang w:val="en-US"/>
                    </w:rPr>
                    <w:t xml:space="preserve"> times, and it looks like a rather convincing demonstration. This was at City College in New York.</w:t>
                  </w:r>
                  <w:r w:rsidRPr="007B4C20">
                    <w:rPr>
                      <w:lang w:val="en-US"/>
                    </w:rPr>
                    <w:br/>
                  </w:r>
                  <w:r>
                    <w:rPr>
                      <w:noProof/>
                    </w:rPr>
                    <w:drawing>
                      <wp:inline distT="0" distB="0" distL="0" distR="0">
                        <wp:extent cx="267335" cy="116840"/>
                        <wp:effectExtent l="19050" t="0" r="0" b="0"/>
                        <wp:docPr id="25" name="Imagem 25"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 xml:space="preserve">And then at the American Society for Psychical Research, although I don't have absolutely perfect </w:t>
                  </w:r>
                  <w:proofErr w:type="spellStart"/>
                  <w:r w:rsidRPr="007B4C20">
                    <w:rPr>
                      <w:lang w:val="en-US"/>
                    </w:rPr>
                    <w:t>perceptics</w:t>
                  </w:r>
                  <w:proofErr w:type="spellEnd"/>
                  <w:r w:rsidRPr="007B4C20">
                    <w:rPr>
                      <w:lang w:val="en-US"/>
                    </w:rPr>
                    <w:t xml:space="preserve"> while out of the body, I have enough to have demonstrated that that does exist and when statistics were judged, when statistics of the experiments were judged by independent researchers they said that apparently perception had taken place and that the chance of the statistics was only once in every forty thousand. So it was a pretty good start.</w:t>
                  </w:r>
                  <w:r w:rsidRPr="007B4C20">
                    <w:rPr>
                      <w:lang w:val="en-US"/>
                    </w:rPr>
                    <w:br/>
                  </w:r>
                  <w:r>
                    <w:rPr>
                      <w:noProof/>
                    </w:rPr>
                    <w:drawing>
                      <wp:inline distT="0" distB="0" distL="0" distR="0">
                        <wp:extent cx="267335" cy="116840"/>
                        <wp:effectExtent l="19050" t="0" r="0" b="0"/>
                        <wp:docPr id="26" name="Imagem 26"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 xml:space="preserve">Now these two things are published data which have been accepted more or less by the scientific establishment. It was reasonably good experimentation. </w:t>
                  </w:r>
                  <w:r w:rsidRPr="007B4C20">
                    <w:rPr>
                      <w:lang w:val="en-US"/>
                    </w:rPr>
                    <w:br/>
                  </w:r>
                  <w:r w:rsidRPr="007B4C20">
                    <w:rPr>
                      <w:b/>
                      <w:bCs/>
                      <w:lang w:val="en-US"/>
                    </w:rPr>
                    <w:t>ADVANCE</w:t>
                  </w:r>
                  <w:proofErr w:type="gramStart"/>
                  <w:r w:rsidRPr="007B4C20">
                    <w:rPr>
                      <w:b/>
                      <w:bCs/>
                      <w:lang w:val="en-US"/>
                    </w:rPr>
                    <w:t>!:</w:t>
                  </w:r>
                  <w:proofErr w:type="gramEnd"/>
                  <w:r w:rsidRPr="007B4C20">
                    <w:rPr>
                      <w:b/>
                      <w:bCs/>
                      <w:lang w:val="en-US"/>
                    </w:rPr>
                    <w:t xml:space="preserve"> </w:t>
                  </w:r>
                  <w:r w:rsidRPr="007B4C20">
                    <w:rPr>
                      <w:lang w:val="en-US"/>
                    </w:rPr>
                    <w:t>How would you describe the abilities in Scientology terms which you have had occasion to publicly demonstrate?</w:t>
                  </w:r>
                  <w:r w:rsidRPr="007B4C20">
                    <w:rPr>
                      <w:lang w:val="en-US"/>
                    </w:rPr>
                    <w:br/>
                  </w:r>
                  <w:r w:rsidRPr="007B4C20">
                    <w:rPr>
                      <w:b/>
                      <w:bCs/>
                      <w:lang w:val="en-US"/>
                    </w:rPr>
                    <w:t xml:space="preserve">INGO: </w:t>
                  </w:r>
                  <w:r w:rsidRPr="007B4C20">
                    <w:rPr>
                      <w:lang w:val="en-US"/>
                    </w:rPr>
                    <w:t>Thetan interaction with matter, energy, space and time; bypassing the body.</w:t>
                  </w:r>
                  <w:r w:rsidRPr="007B4C20">
                    <w:rPr>
                      <w:lang w:val="en-US"/>
                    </w:rPr>
                    <w:br/>
                  </w:r>
                  <w:r w:rsidRPr="007B4C20">
                    <w:rPr>
                      <w:b/>
                      <w:bCs/>
                      <w:lang w:val="en-US"/>
                    </w:rPr>
                    <w:lastRenderedPageBreak/>
                    <w:t>ADVANCE</w:t>
                  </w:r>
                  <w:proofErr w:type="gramStart"/>
                  <w:r w:rsidRPr="007B4C20">
                    <w:rPr>
                      <w:b/>
                      <w:bCs/>
                      <w:lang w:val="en-US"/>
                    </w:rPr>
                    <w:t>!:</w:t>
                  </w:r>
                  <w:proofErr w:type="gramEnd"/>
                  <w:r w:rsidRPr="007B4C20">
                    <w:rPr>
                      <w:b/>
                      <w:bCs/>
                      <w:lang w:val="en-US"/>
                    </w:rPr>
                    <w:t xml:space="preserve"> </w:t>
                  </w:r>
                  <w:r w:rsidRPr="007B4C20">
                    <w:rPr>
                      <w:lang w:val="en-US"/>
                    </w:rPr>
                    <w:t>How did these abilities develop with relationship to your auditing on the OT Levels?</w:t>
                  </w:r>
                  <w:r w:rsidRPr="007B4C20">
                    <w:rPr>
                      <w:lang w:val="en-US"/>
                    </w:rPr>
                    <w:br/>
                  </w:r>
                  <w:r w:rsidRPr="007B4C20">
                    <w:rPr>
                      <w:b/>
                      <w:bCs/>
                      <w:lang w:val="en-US"/>
                    </w:rPr>
                    <w:t xml:space="preserve">INGO: </w:t>
                  </w:r>
                  <w:r w:rsidRPr="007B4C20">
                    <w:rPr>
                      <w:lang w:val="en-US"/>
                    </w:rPr>
                    <w:t>They are solely the result of auditing. Not particularly even the OT Levels.</w:t>
                  </w:r>
                  <w:r w:rsidRPr="007B4C20">
                    <w:rPr>
                      <w:lang w:val="en-US"/>
                    </w:rPr>
                    <w:br/>
                  </w:r>
                  <w:r>
                    <w:rPr>
                      <w:noProof/>
                    </w:rPr>
                    <w:drawing>
                      <wp:inline distT="0" distB="0" distL="0" distR="0">
                        <wp:extent cx="267335" cy="116840"/>
                        <wp:effectExtent l="19050" t="0" r="0" b="0"/>
                        <wp:docPr id="27" name="Imagem 27"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I had extremely good gains from lower grades. And some had developed certainly by the time Power Processing took place.</w:t>
                  </w:r>
                  <w:r w:rsidRPr="007B4C20">
                    <w:rPr>
                      <w:lang w:val="en-US"/>
                    </w:rPr>
                    <w:br/>
                  </w:r>
                  <w:r>
                    <w:rPr>
                      <w:noProof/>
                    </w:rPr>
                    <w:drawing>
                      <wp:inline distT="0" distB="0" distL="0" distR="0">
                        <wp:extent cx="267335" cy="116840"/>
                        <wp:effectExtent l="19050" t="0" r="0" b="0"/>
                        <wp:docPr id="28" name="Imagem 28"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But steady good control over them, the control I have now — which is not perfect by the way — occurred after the completion of OT III Expanded, and is even better than ever now that I have finished OT VII.</w:t>
                  </w:r>
                  <w:r w:rsidRPr="007B4C20">
                    <w:rPr>
                      <w:lang w:val="en-US"/>
                    </w:rPr>
                    <w:br/>
                  </w:r>
                  <w:r>
                    <w:rPr>
                      <w:noProof/>
                    </w:rPr>
                    <w:drawing>
                      <wp:inline distT="0" distB="0" distL="0" distR="0">
                        <wp:extent cx="267335" cy="116840"/>
                        <wp:effectExtent l="19050" t="0" r="0" b="0"/>
                        <wp:docPr id="29" name="Imagem 29"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So they are solely the result of auditing.</w:t>
                  </w:r>
                  <w:r w:rsidRPr="007B4C20">
                    <w:rPr>
                      <w:lang w:val="en-US"/>
                    </w:rPr>
                    <w:br/>
                  </w:r>
                  <w:r w:rsidRPr="007B4C20">
                    <w:rPr>
                      <w:b/>
                      <w:bCs/>
                      <w:lang w:val="en-US"/>
                    </w:rPr>
                    <w:t xml:space="preserve">ADVANCE!: </w:t>
                  </w:r>
                  <w:r w:rsidRPr="007B4C20">
                    <w:rPr>
                      <w:lang w:val="en-US"/>
                    </w:rPr>
                    <w:t xml:space="preserve">Why have you chosen the particular circles you are working in, as very often they are formed of persons with committed materialist views, who have a definite bias against the traditional idea that Man is a spirit, not to mention the concept of OT? </w:t>
                  </w:r>
                  <w:r w:rsidRPr="007B4C20">
                    <w:rPr>
                      <w:lang w:val="en-US"/>
                    </w:rPr>
                    <w:br/>
                  </w:r>
                  <w:r w:rsidRPr="007B4C20">
                    <w:rPr>
                      <w:b/>
                      <w:bCs/>
                      <w:lang w:val="en-US"/>
                    </w:rPr>
                    <w:t xml:space="preserve">INGO: </w:t>
                  </w:r>
                  <w:r w:rsidRPr="007B4C20">
                    <w:rPr>
                      <w:lang w:val="en-US"/>
                    </w:rPr>
                    <w:t>It's true that in science there is a healthy majority of professional people who will not publicly support the concept of a spiritual being.</w:t>
                  </w:r>
                  <w:r w:rsidRPr="007B4C20">
                    <w:rPr>
                      <w:lang w:val="en-US"/>
                    </w:rPr>
                    <w:br/>
                  </w:r>
                  <w:r>
                    <w:rPr>
                      <w:noProof/>
                    </w:rPr>
                    <w:drawing>
                      <wp:inline distT="0" distB="0" distL="0" distR="0">
                        <wp:extent cx="267335" cy="116840"/>
                        <wp:effectExtent l="19050" t="0" r="0" b="0"/>
                        <wp:docPr id="30" name="Imagem 30"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But in parapsychology, most of the people who are in parapsychology have had, at the subject and the research level both, convincing personal experiences of things beyond ordinary explanation. And I find that this attitude is not there amongst most of these people.</w:t>
                  </w:r>
                  <w:r w:rsidRPr="007B4C20">
                    <w:rPr>
                      <w:lang w:val="en-US"/>
                    </w:rPr>
                    <w:br/>
                  </w:r>
                  <w:r>
                    <w:rPr>
                      <w:noProof/>
                    </w:rPr>
                    <w:drawing>
                      <wp:inline distT="0" distB="0" distL="0" distR="0">
                        <wp:extent cx="267335" cy="116840"/>
                        <wp:effectExtent l="19050" t="0" r="0" b="0"/>
                        <wp:docPr id="31" name="Imagem 31"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In fact, I know now, since I've done my own surveys that many of these people agree with most of the precepts that Scientology holds philosophically. And they don't understand the technological aspects of it. Of course, too, they've not yet taken the opportunity to study and read it.</w:t>
                  </w:r>
                  <w:r w:rsidRPr="007B4C20">
                    <w:rPr>
                      <w:lang w:val="en-US"/>
                    </w:rPr>
                    <w:br/>
                  </w:r>
                  <w:r>
                    <w:rPr>
                      <w:noProof/>
                    </w:rPr>
                    <w:drawing>
                      <wp:inline distT="0" distB="0" distL="0" distR="0">
                        <wp:extent cx="267335" cy="116840"/>
                        <wp:effectExtent l="19050" t="0" r="0" b="0"/>
                        <wp:docPr id="32" name="Imagem 32"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 xml:space="preserve">I chose this field because it was the natural place to go poke around — and since I felt I needed respectable witnesses to these </w:t>
                  </w:r>
                  <w:proofErr w:type="gramStart"/>
                  <w:r w:rsidRPr="007B4C20">
                    <w:rPr>
                      <w:lang w:val="en-US"/>
                    </w:rPr>
                    <w:t>kind</w:t>
                  </w:r>
                  <w:proofErr w:type="gramEnd"/>
                  <w:r w:rsidRPr="007B4C20">
                    <w:rPr>
                      <w:lang w:val="en-US"/>
                    </w:rPr>
                    <w:t xml:space="preserve"> of phenomena and I found them amongst parapsychologists, many of whom were very skilled. </w:t>
                  </w:r>
                  <w:r w:rsidRPr="007B4C20">
                    <w:rPr>
                      <w:lang w:val="en-US"/>
                    </w:rPr>
                    <w:br/>
                  </w:r>
                  <w:r w:rsidRPr="007B4C20">
                    <w:rPr>
                      <w:b/>
                      <w:bCs/>
                      <w:lang w:val="en-US"/>
                    </w:rPr>
                    <w:t>ADVANCE</w:t>
                  </w:r>
                  <w:proofErr w:type="gramStart"/>
                  <w:r w:rsidRPr="007B4C20">
                    <w:rPr>
                      <w:b/>
                      <w:bCs/>
                      <w:lang w:val="en-US"/>
                    </w:rPr>
                    <w:t>!:</w:t>
                  </w:r>
                  <w:proofErr w:type="gramEnd"/>
                  <w:r w:rsidRPr="007B4C20">
                    <w:rPr>
                      <w:b/>
                      <w:bCs/>
                      <w:lang w:val="en-US"/>
                    </w:rPr>
                    <w:t xml:space="preserve"> </w:t>
                  </w:r>
                  <w:r w:rsidRPr="007B4C20">
                    <w:rPr>
                      <w:lang w:val="en-US"/>
                    </w:rPr>
                    <w:t xml:space="preserve">The people you work with in parapsychology, have you explained to them the concept of OT? </w:t>
                  </w:r>
                  <w:r w:rsidRPr="007B4C20">
                    <w:rPr>
                      <w:lang w:val="en-US"/>
                    </w:rPr>
                    <w:br/>
                  </w:r>
                  <w:r w:rsidRPr="007B4C20">
                    <w:rPr>
                      <w:b/>
                      <w:bCs/>
                      <w:lang w:val="en-US"/>
                    </w:rPr>
                    <w:t xml:space="preserve">INGO: </w:t>
                  </w:r>
                  <w:r w:rsidRPr="007B4C20">
                    <w:rPr>
                      <w:lang w:val="en-US"/>
                    </w:rPr>
                    <w:t>I have a pretty good standard operating procedure to answer questions that I'm asked. And I have, to the degree that there has been interest, answered questions.</w:t>
                  </w:r>
                  <w:r w:rsidRPr="007B4C20">
                    <w:rPr>
                      <w:lang w:val="en-US"/>
                    </w:rPr>
                    <w:br/>
                  </w:r>
                  <w:r>
                    <w:rPr>
                      <w:noProof/>
                    </w:rPr>
                    <w:drawing>
                      <wp:inline distT="0" distB="0" distL="0" distR="0">
                        <wp:extent cx="267335" cy="116840"/>
                        <wp:effectExtent l="19050" t="0" r="0" b="0"/>
                        <wp:docPr id="33" name="Imagem 33"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Also I have standard policy not to force on them data that I don't feel is wanted. That would not be the purpose there.</w:t>
                  </w:r>
                  <w:r w:rsidRPr="007B4C20">
                    <w:rPr>
                      <w:lang w:val="en-US"/>
                    </w:rPr>
                    <w:br/>
                  </w:r>
                  <w:r>
                    <w:rPr>
                      <w:noProof/>
                    </w:rPr>
                    <w:drawing>
                      <wp:inline distT="0" distB="0" distL="0" distR="0">
                        <wp:extent cx="267335" cy="116840"/>
                        <wp:effectExtent l="19050" t="0" r="0" b="0"/>
                        <wp:docPr id="34" name="Imagem 34"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But as you know I gave a presentation on Scientology at the Congress in Prague. The paper was extremely well received and there have been several requests from participants there to have the paper and I've sent it. And I'm getting very nice comments back on it, too.</w:t>
                  </w:r>
                  <w:r w:rsidRPr="007B4C20">
                    <w:rPr>
                      <w:lang w:val="en-US"/>
                    </w:rPr>
                    <w:br/>
                  </w:r>
                  <w:r>
                    <w:rPr>
                      <w:noProof/>
                    </w:rPr>
                    <w:drawing>
                      <wp:inline distT="0" distB="0" distL="0" distR="0">
                        <wp:extent cx="267335" cy="116840"/>
                        <wp:effectExtent l="19050" t="0" r="0" b="0"/>
                        <wp:docPr id="35" name="Imagem 35"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I sort of felt that being a Scientologist by exemplary attitude and work capacity, I would probably do a great deal there. Whereas, it's not within the scientific paradigm to try to convince each other of something, since they take their data by observation, usually, and not by talking.</w:t>
                  </w:r>
                  <w:r w:rsidRPr="007B4C20">
                    <w:rPr>
                      <w:lang w:val="en-US"/>
                    </w:rPr>
                    <w:br/>
                  </w:r>
                  <w:r>
                    <w:rPr>
                      <w:noProof/>
                    </w:rPr>
                    <w:drawing>
                      <wp:inline distT="0" distB="0" distL="0" distR="0">
                        <wp:extent cx="267335" cy="116840"/>
                        <wp:effectExtent l="19050" t="0" r="0" b="0"/>
                        <wp:docPr id="36" name="Imagem 36"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 xml:space="preserve">So I wondered if within the field a good convincing demonstration might be the appropriate thing. </w:t>
                  </w:r>
                  <w:r w:rsidRPr="007B4C20">
                    <w:rPr>
                      <w:lang w:val="en-US"/>
                    </w:rPr>
                    <w:br/>
                  </w:r>
                  <w:r w:rsidRPr="007B4C20">
                    <w:rPr>
                      <w:b/>
                      <w:bCs/>
                      <w:lang w:val="en-US"/>
                    </w:rPr>
                    <w:t>ADVANCE</w:t>
                  </w:r>
                  <w:proofErr w:type="gramStart"/>
                  <w:r w:rsidRPr="007B4C20">
                    <w:rPr>
                      <w:b/>
                      <w:bCs/>
                      <w:lang w:val="en-US"/>
                    </w:rPr>
                    <w:t>!:</w:t>
                  </w:r>
                  <w:proofErr w:type="gramEnd"/>
                  <w:r w:rsidRPr="007B4C20">
                    <w:rPr>
                      <w:b/>
                      <w:bCs/>
                      <w:lang w:val="en-US"/>
                    </w:rPr>
                    <w:t xml:space="preserve"> </w:t>
                  </w:r>
                  <w:r w:rsidRPr="007B4C20">
                    <w:rPr>
                      <w:lang w:val="en-US"/>
                    </w:rPr>
                    <w:t xml:space="preserve">Ron has said “Your biggest forward menace in Scientology is that the world becomes too terrified of an operating thetan.” Do you feel there is a way to handle that? </w:t>
                  </w:r>
                  <w:r w:rsidRPr="007B4C20">
                    <w:rPr>
                      <w:b/>
                      <w:bCs/>
                      <w:lang w:val="en-US"/>
                    </w:rPr>
                    <w:br/>
                    <w:t xml:space="preserve">INGO: </w:t>
                  </w:r>
                  <w:r w:rsidRPr="007B4C20">
                    <w:rPr>
                      <w:lang w:val="en-US"/>
                    </w:rPr>
                    <w:t>I don't know.</w:t>
                  </w:r>
                  <w:r w:rsidRPr="007B4C20">
                    <w:rPr>
                      <w:lang w:val="en-US"/>
                    </w:rPr>
                    <w:br/>
                  </w:r>
                  <w:r>
                    <w:rPr>
                      <w:noProof/>
                    </w:rPr>
                    <w:drawing>
                      <wp:inline distT="0" distB="0" distL="0" distR="0">
                        <wp:extent cx="267335" cy="116840"/>
                        <wp:effectExtent l="19050" t="0" r="0" b="0"/>
                        <wp:docPr id="37" name="Imagem 37"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One of the biggest problems I faced, right at first in October, 1971 was this: I was sitting in a lab with something in front of me I knew I could effect and I said, “If I effect it I've changed history, if I don't effect it I'm invalidating myself.” So what was it going to be? And I chose not to invalidate myself.</w:t>
                  </w:r>
                  <w:r w:rsidRPr="007B4C20">
                    <w:rPr>
                      <w:lang w:val="en-US"/>
                    </w:rPr>
                    <w:br/>
                  </w:r>
                  <w:r>
                    <w:rPr>
                      <w:noProof/>
                    </w:rPr>
                    <w:lastRenderedPageBreak/>
                    <w:drawing>
                      <wp:inline distT="0" distB="0" distL="0" distR="0">
                        <wp:extent cx="267335" cy="116840"/>
                        <wp:effectExtent l="19050" t="0" r="0" b="0"/>
                        <wp:docPr id="38" name="Imagem 38"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Now it's probably quite true that convincing OT demonstrations do stir up a lot of apprehension but I have been very careful to observe if this occurs and to try to handle it.</w:t>
                  </w:r>
                  <w:r w:rsidRPr="007B4C20">
                    <w:rPr>
                      <w:lang w:val="en-US"/>
                    </w:rPr>
                    <w:br/>
                  </w:r>
                  <w:r>
                    <w:rPr>
                      <w:noProof/>
                    </w:rPr>
                    <w:drawing>
                      <wp:inline distT="0" distB="0" distL="0" distR="0">
                        <wp:extent cx="267335" cy="116840"/>
                        <wp:effectExtent l="19050" t="0" r="0" b="0"/>
                        <wp:docPr id="39" name="Imagem 39"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If I feel that this kind of demonstration is creating more negative feelings than good ones then I would, of course, cease to do it.</w:t>
                  </w:r>
                  <w:r w:rsidRPr="007B4C20">
                    <w:rPr>
                      <w:lang w:val="en-US"/>
                    </w:rPr>
                    <w:br/>
                  </w:r>
                  <w:r>
                    <w:rPr>
                      <w:noProof/>
                    </w:rPr>
                    <w:drawing>
                      <wp:inline distT="0" distB="0" distL="0" distR="0">
                        <wp:extent cx="267335" cy="116840"/>
                        <wp:effectExtent l="19050" t="0" r="0" b="0"/>
                        <wp:docPr id="40" name="Imagem 40"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However, I don't have any direct evidence now that I should stop since the interest is growing right and left.</w:t>
                  </w:r>
                  <w:r w:rsidRPr="007B4C20">
                    <w:rPr>
                      <w:lang w:val="en-US"/>
                    </w:rPr>
                    <w:br/>
                  </w:r>
                  <w:r w:rsidRPr="007B4C20">
                    <w:rPr>
                      <w:b/>
                      <w:bCs/>
                      <w:lang w:val="en-US"/>
                    </w:rPr>
                    <w:t>ADVANCE</w:t>
                  </w:r>
                  <w:proofErr w:type="gramStart"/>
                  <w:r w:rsidRPr="007B4C20">
                    <w:rPr>
                      <w:b/>
                      <w:bCs/>
                      <w:lang w:val="en-US"/>
                    </w:rPr>
                    <w:t>!:</w:t>
                  </w:r>
                  <w:proofErr w:type="gramEnd"/>
                  <w:r w:rsidRPr="007B4C20">
                    <w:rPr>
                      <w:b/>
                      <w:bCs/>
                      <w:lang w:val="en-US"/>
                    </w:rPr>
                    <w:t xml:space="preserve"> </w:t>
                  </w:r>
                  <w:r w:rsidRPr="007B4C20">
                    <w:rPr>
                      <w:lang w:val="en-US"/>
                    </w:rPr>
                    <w:t xml:space="preserve">What goals do you have as regards your general activities? </w:t>
                  </w:r>
                  <w:r w:rsidRPr="007B4C20">
                    <w:rPr>
                      <w:lang w:val="en-US"/>
                    </w:rPr>
                    <w:br/>
                  </w:r>
                  <w:r w:rsidRPr="007B4C20">
                    <w:rPr>
                      <w:b/>
                      <w:bCs/>
                      <w:lang w:val="en-US"/>
                    </w:rPr>
                    <w:t xml:space="preserve">INGO: </w:t>
                  </w:r>
                  <w:r w:rsidRPr="007B4C20">
                    <w:rPr>
                      <w:lang w:val="en-US"/>
                    </w:rPr>
                    <w:t>We have many OTs who are contributing to strengthening the concept of Scientology in churches and in building missions where people can come get auditing and things like that.</w:t>
                  </w:r>
                  <w:r w:rsidRPr="007B4C20">
                    <w:rPr>
                      <w:lang w:val="en-US"/>
                    </w:rPr>
                    <w:br/>
                  </w:r>
                  <w:r>
                    <w:rPr>
                      <w:noProof/>
                    </w:rPr>
                    <w:drawing>
                      <wp:inline distT="0" distB="0" distL="0" distR="0">
                        <wp:extent cx="267335" cy="116840"/>
                        <wp:effectExtent l="19050" t="0" r="0" b="0"/>
                        <wp:docPr id="41" name="Imagem 41"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I often wondered that the time will come when OTs must step into the public domain and begin to contribute their weight. It seems like a logical step and many OTs are doing that.</w:t>
                  </w:r>
                  <w:r w:rsidRPr="007B4C20">
                    <w:rPr>
                      <w:lang w:val="en-US"/>
                    </w:rPr>
                    <w:br/>
                  </w:r>
                  <w:r>
                    <w:rPr>
                      <w:noProof/>
                    </w:rPr>
                    <w:drawing>
                      <wp:inline distT="0" distB="0" distL="0" distR="0">
                        <wp:extent cx="267335" cy="116840"/>
                        <wp:effectExtent l="19050" t="0" r="0" b="0"/>
                        <wp:docPr id="42" name="Imagem 42"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And I thought I would like to be one of them and see how far I could go.</w:t>
                  </w:r>
                  <w:r w:rsidRPr="007B4C20">
                    <w:rPr>
                      <w:lang w:val="en-US"/>
                    </w:rPr>
                    <w:br/>
                  </w:r>
                  <w:r>
                    <w:rPr>
                      <w:noProof/>
                    </w:rPr>
                    <w:drawing>
                      <wp:inline distT="0" distB="0" distL="0" distR="0">
                        <wp:extent cx="267335" cy="116840"/>
                        <wp:effectExtent l="19050" t="0" r="0" b="0"/>
                        <wp:docPr id="43" name="Imagem 43"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The goal I've been working on was to see if a Scientologist, an OT, could work in cooperation with the scientific establishment.</w:t>
                  </w:r>
                  <w:r w:rsidRPr="007B4C20">
                    <w:rPr>
                      <w:lang w:val="en-US"/>
                    </w:rPr>
                    <w:br/>
                  </w:r>
                  <w:r>
                    <w:rPr>
                      <w:noProof/>
                    </w:rPr>
                    <w:drawing>
                      <wp:inline distT="0" distB="0" distL="0" distR="0">
                        <wp:extent cx="267335" cy="116840"/>
                        <wp:effectExtent l="19050" t="0" r="0" b="0"/>
                        <wp:docPr id="44" name="Imagem 44"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 xml:space="preserve">This means to create a body of work which is equally respected by their criteria as it would be by ours. And this means from getting the approval, or at least the attention of the Academy for the Advancement of Sciences on down through research establishments and educational institutions. It seems like there is such a need there for the data that Scientology can bring. </w:t>
                  </w:r>
                  <w:r w:rsidRPr="007B4C20">
                    <w:rPr>
                      <w:b/>
                      <w:bCs/>
                      <w:lang w:val="en-US"/>
                    </w:rPr>
                    <w:br/>
                    <w:t>ADVANCE</w:t>
                  </w:r>
                  <w:proofErr w:type="gramStart"/>
                  <w:r w:rsidRPr="007B4C20">
                    <w:rPr>
                      <w:b/>
                      <w:bCs/>
                      <w:lang w:val="en-US"/>
                    </w:rPr>
                    <w:t>!:</w:t>
                  </w:r>
                  <w:proofErr w:type="gramEnd"/>
                  <w:r w:rsidRPr="007B4C20">
                    <w:rPr>
                      <w:b/>
                      <w:bCs/>
                      <w:lang w:val="en-US"/>
                    </w:rPr>
                    <w:t xml:space="preserve"> </w:t>
                  </w:r>
                  <w:r w:rsidRPr="007B4C20">
                    <w:rPr>
                      <w:lang w:val="en-US"/>
                    </w:rPr>
                    <w:t xml:space="preserve">What goals do you have as regards your future Scientology training or auditing? </w:t>
                  </w:r>
                  <w:r w:rsidRPr="007B4C20">
                    <w:rPr>
                      <w:b/>
                      <w:bCs/>
                      <w:lang w:val="en-US"/>
                    </w:rPr>
                    <w:br/>
                    <w:t xml:space="preserve">INGO: </w:t>
                  </w:r>
                  <w:r w:rsidRPr="007B4C20">
                    <w:rPr>
                      <w:lang w:val="en-US"/>
                    </w:rPr>
                    <w:t xml:space="preserve">I'm doing Expanded </w:t>
                  </w:r>
                  <w:proofErr w:type="spellStart"/>
                  <w:r w:rsidRPr="007B4C20">
                    <w:rPr>
                      <w:lang w:val="en-US"/>
                    </w:rPr>
                    <w:t>Dianetics</w:t>
                  </w:r>
                  <w:proofErr w:type="spellEnd"/>
                  <w:r w:rsidRPr="007B4C20">
                    <w:rPr>
                      <w:lang w:val="en-US"/>
                    </w:rPr>
                    <w:t xml:space="preserve"> </w:t>
                  </w:r>
                  <w:proofErr w:type="gramStart"/>
                  <w:r w:rsidRPr="007B4C20">
                    <w:rPr>
                      <w:lang w:val="en-US"/>
                    </w:rPr>
                    <w:t>now,</w:t>
                  </w:r>
                  <w:proofErr w:type="gramEnd"/>
                  <w:r w:rsidRPr="007B4C20">
                    <w:rPr>
                      <w:lang w:val="en-US"/>
                    </w:rPr>
                    <w:t xml:space="preserve"> I've just finished Integrity Processing.</w:t>
                  </w:r>
                  <w:r w:rsidRPr="007B4C20">
                    <w:rPr>
                      <w:lang w:val="en-US"/>
                    </w:rPr>
                    <w:br/>
                  </w:r>
                  <w:r>
                    <w:rPr>
                      <w:noProof/>
                    </w:rPr>
                    <w:drawing>
                      <wp:inline distT="0" distB="0" distL="0" distR="0">
                        <wp:extent cx="267335" cy="116840"/>
                        <wp:effectExtent l="19050" t="0" r="0" b="0"/>
                        <wp:docPr id="45" name="Imagem 45"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 xml:space="preserve">And I don't have much doubt before long I will want to do the Class VIII Course. I'm a Class VI Auditor. </w:t>
                  </w:r>
                  <w:r w:rsidRPr="007B4C20">
                    <w:rPr>
                      <w:lang w:val="en-US"/>
                    </w:rPr>
                    <w:br/>
                  </w:r>
                  <w:r w:rsidRPr="007B4C20">
                    <w:rPr>
                      <w:b/>
                      <w:bCs/>
                      <w:lang w:val="en-US"/>
                    </w:rPr>
                    <w:t>ADVANCE</w:t>
                  </w:r>
                  <w:proofErr w:type="gramStart"/>
                  <w:r w:rsidRPr="007B4C20">
                    <w:rPr>
                      <w:b/>
                      <w:bCs/>
                      <w:lang w:val="en-US"/>
                    </w:rPr>
                    <w:t>!:</w:t>
                  </w:r>
                  <w:proofErr w:type="gramEnd"/>
                  <w:r w:rsidRPr="007B4C20">
                    <w:rPr>
                      <w:b/>
                      <w:bCs/>
                      <w:lang w:val="en-US"/>
                    </w:rPr>
                    <w:t xml:space="preserve"> </w:t>
                  </w:r>
                  <w:r w:rsidRPr="007B4C20">
                    <w:rPr>
                      <w:lang w:val="en-US"/>
                    </w:rPr>
                    <w:t xml:space="preserve">Are you looking forward to OT VIII? </w:t>
                  </w:r>
                  <w:r w:rsidRPr="007B4C20">
                    <w:rPr>
                      <w:lang w:val="en-US"/>
                    </w:rPr>
                    <w:br/>
                  </w:r>
                  <w:r w:rsidRPr="007B4C20">
                    <w:rPr>
                      <w:b/>
                      <w:bCs/>
                      <w:lang w:val="en-US"/>
                    </w:rPr>
                    <w:t xml:space="preserve">INGO: </w:t>
                  </w:r>
                  <w:r w:rsidRPr="007B4C20">
                    <w:rPr>
                      <w:lang w:val="en-US"/>
                    </w:rPr>
                    <w:t>Yes!</w:t>
                  </w:r>
                  <w:r w:rsidRPr="007B4C20">
                    <w:rPr>
                      <w:lang w:val="en-US"/>
                    </w:rPr>
                    <w:br/>
                  </w:r>
                  <w:r w:rsidRPr="007B4C20">
                    <w:rPr>
                      <w:b/>
                      <w:bCs/>
                      <w:lang w:val="en-US"/>
                    </w:rPr>
                    <w:t>ADVANCE</w:t>
                  </w:r>
                  <w:proofErr w:type="gramStart"/>
                  <w:r w:rsidRPr="007B4C20">
                    <w:rPr>
                      <w:b/>
                      <w:bCs/>
                      <w:lang w:val="en-US"/>
                    </w:rPr>
                    <w:t>!:</w:t>
                  </w:r>
                  <w:proofErr w:type="gramEnd"/>
                  <w:r w:rsidRPr="007B4C20">
                    <w:rPr>
                      <w:b/>
                      <w:bCs/>
                      <w:lang w:val="en-US"/>
                    </w:rPr>
                    <w:t xml:space="preserve"> </w:t>
                  </w:r>
                  <w:r w:rsidRPr="007B4C20">
                    <w:rPr>
                      <w:lang w:val="en-US"/>
                    </w:rPr>
                    <w:t xml:space="preserve">How would you express your greatest wins on the OT Levels? </w:t>
                  </w:r>
                  <w:r w:rsidRPr="007B4C20">
                    <w:rPr>
                      <w:lang w:val="en-US"/>
                    </w:rPr>
                    <w:br/>
                  </w:r>
                  <w:r w:rsidRPr="007B4C20">
                    <w:rPr>
                      <w:b/>
                      <w:bCs/>
                      <w:lang w:val="en-US"/>
                    </w:rPr>
                    <w:t xml:space="preserve">INGO: </w:t>
                  </w:r>
                  <w:r w:rsidRPr="007B4C20">
                    <w:rPr>
                      <w:lang w:val="en-US"/>
                    </w:rPr>
                    <w:t>My greatest win on the OT Levels I think was the ability to separate myself with great conviction from matter, energy, space and time. To have gained the ability to hold my viewpoint without quivering. To have gained the ability to be appreciative of the need for an ethical, philosophic philosophy and to want to help produce towards its fullest use.</w:t>
                  </w:r>
                  <w:r w:rsidRPr="007B4C20">
                    <w:rPr>
                      <w:lang w:val="en-US"/>
                    </w:rPr>
                    <w:br/>
                  </w:r>
                  <w:r>
                    <w:rPr>
                      <w:noProof/>
                    </w:rPr>
                    <w:drawing>
                      <wp:inline distT="0" distB="0" distL="0" distR="0">
                        <wp:extent cx="267335" cy="116840"/>
                        <wp:effectExtent l="19050" t="0" r="0" b="0"/>
                        <wp:docPr id="46" name="Imagem 46"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And to have the great pleasure of being at home in the universe, in which I used to be very uncomfortable.</w:t>
                  </w:r>
                  <w:r w:rsidRPr="007B4C20">
                    <w:rPr>
                      <w:lang w:val="en-US"/>
                    </w:rPr>
                    <w:br/>
                  </w:r>
                  <w:r>
                    <w:rPr>
                      <w:noProof/>
                    </w:rPr>
                    <w:drawing>
                      <wp:inline distT="0" distB="0" distL="0" distR="0">
                        <wp:extent cx="267335" cy="116840"/>
                        <wp:effectExtent l="19050" t="0" r="0" b="0"/>
                        <wp:docPr id="47" name="Imagem 47"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267335" cy="116840"/>
                                </a:xfrm>
                                <a:prstGeom prst="rect">
                                  <a:avLst/>
                                </a:prstGeom>
                                <a:noFill/>
                                <a:ln w="9525">
                                  <a:noFill/>
                                  <a:miter lim="800000"/>
                                  <a:headEnd/>
                                  <a:tailEnd/>
                                </a:ln>
                              </pic:spPr>
                            </pic:pic>
                          </a:graphicData>
                        </a:graphic>
                      </wp:inline>
                    </w:drawing>
                  </w:r>
                  <w:r w:rsidRPr="007B4C20">
                    <w:rPr>
                      <w:lang w:val="en-US"/>
                    </w:rPr>
                    <w:t xml:space="preserve">I would like, of course, to express my appreciation to L. Ron Hubbard for making all this possible. </w:t>
                  </w:r>
                  <w:r>
                    <w:rPr>
                      <w:b/>
                      <w:bCs/>
                    </w:rPr>
                    <w:t>■</w:t>
                  </w:r>
                </w:p>
              </w:tc>
            </w:tr>
            <w:tr w:rsidR="00415546" w:rsidTr="00300660">
              <w:trPr>
                <w:gridBefore w:val="1"/>
                <w:tblCellSpacing w:w="15" w:type="dxa"/>
              </w:trPr>
              <w:tc>
                <w:tcPr>
                  <w:tcW w:w="0" w:type="auto"/>
                  <w:gridSpan w:val="3"/>
                  <w:shd w:val="clear" w:color="auto" w:fill="FFFFFF"/>
                  <w:vAlign w:val="center"/>
                  <w:hideMark/>
                </w:tcPr>
                <w:p w:rsidR="00415546" w:rsidRDefault="008F3A33" w:rsidP="00300660">
                  <w:pPr>
                    <w:pStyle w:val="NormalWeb"/>
                    <w:framePr w:hSpace="45" w:wrap="around" w:vAnchor="text" w:hAnchor="text"/>
                    <w:jc w:val="center"/>
                  </w:pPr>
                  <w:r>
                    <w:lastRenderedPageBreak/>
                    <w:t> </w:t>
                  </w:r>
                </w:p>
                <w:p w:rsidR="00415546" w:rsidRDefault="008F3A33" w:rsidP="00300660">
                  <w:pPr>
                    <w:pStyle w:val="NormalWeb"/>
                    <w:framePr w:hSpace="45" w:wrap="around" w:vAnchor="text" w:hAnchor="text"/>
                    <w:jc w:val="center"/>
                  </w:pPr>
                  <w:r>
                    <w:rPr>
                      <w:noProof/>
                      <w:color w:val="0000FF"/>
                    </w:rPr>
                    <w:drawing>
                      <wp:inline distT="0" distB="0" distL="0" distR="0">
                        <wp:extent cx="140970" cy="175260"/>
                        <wp:effectExtent l="19050" t="0" r="0" b="0"/>
                        <wp:docPr id="48" name="Imagem 48" descr="Go to top of thi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o to top of this page">
                                  <a:hlinkClick r:id="rId8"/>
                                </pic:cNvPr>
                                <pic:cNvPicPr>
                                  <a:picLocks noChangeAspect="1" noChangeArrowheads="1"/>
                                </pic:cNvPicPr>
                              </pic:nvPicPr>
                              <pic:blipFill>
                                <a:blip r:link="rId9"/>
                                <a:srcRect/>
                                <a:stretch>
                                  <a:fillRect/>
                                </a:stretch>
                              </pic:blipFill>
                              <pic:spPr bwMode="auto">
                                <a:xfrm>
                                  <a:off x="0" y="0"/>
                                  <a:ext cx="140970" cy="175260"/>
                                </a:xfrm>
                                <a:prstGeom prst="rect">
                                  <a:avLst/>
                                </a:prstGeom>
                                <a:noFill/>
                                <a:ln w="9525">
                                  <a:noFill/>
                                  <a:miter lim="800000"/>
                                  <a:headEnd/>
                                  <a:tailEnd/>
                                </a:ln>
                              </pic:spPr>
                            </pic:pic>
                          </a:graphicData>
                        </a:graphic>
                      </wp:inline>
                    </w:drawing>
                  </w:r>
                  <w:r>
                    <w:br/>
                    <w:t> </w:t>
                  </w:r>
                </w:p>
              </w:tc>
            </w:tr>
          </w:tbl>
          <w:p w:rsidR="00415546" w:rsidRDefault="00415546">
            <w:pPr>
              <w:rPr>
                <w:rFonts w:eastAsia="Times New Roman"/>
              </w:rPr>
            </w:pPr>
          </w:p>
        </w:tc>
        <w:tc>
          <w:tcPr>
            <w:tcW w:w="600" w:type="dxa"/>
            <w:hideMark/>
          </w:tcPr>
          <w:p w:rsidR="00415546" w:rsidRDefault="008F3A33">
            <w:pPr>
              <w:rPr>
                <w:rFonts w:eastAsia="Times New Roman"/>
              </w:rPr>
            </w:pPr>
            <w:r>
              <w:rPr>
                <w:rFonts w:eastAsia="Times New Roman"/>
                <w:noProof/>
              </w:rPr>
              <w:lastRenderedPageBreak/>
              <w:drawing>
                <wp:inline distT="0" distB="0" distL="0" distR="0">
                  <wp:extent cx="379095" cy="175260"/>
                  <wp:effectExtent l="19050" t="0" r="1905" b="0"/>
                  <wp:docPr id="49" name="Imagem 49"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379095" cy="175260"/>
                          </a:xfrm>
                          <a:prstGeom prst="rect">
                            <a:avLst/>
                          </a:prstGeom>
                          <a:noFill/>
                          <a:ln w="9525">
                            <a:noFill/>
                            <a:miter lim="800000"/>
                            <a:headEnd/>
                            <a:tailEnd/>
                          </a:ln>
                        </pic:spPr>
                      </pic:pic>
                    </a:graphicData>
                  </a:graphic>
                </wp:inline>
              </w:drawing>
            </w:r>
          </w:p>
        </w:tc>
        <w:tc>
          <w:tcPr>
            <w:tcW w:w="225" w:type="dxa"/>
            <w:hideMark/>
          </w:tcPr>
          <w:p w:rsidR="00415546" w:rsidRDefault="008F3A33">
            <w:pPr>
              <w:rPr>
                <w:rFonts w:eastAsia="Times New Roman"/>
              </w:rPr>
            </w:pPr>
            <w:r>
              <w:rPr>
                <w:rFonts w:eastAsia="Times New Roman"/>
                <w:noProof/>
              </w:rPr>
              <w:drawing>
                <wp:inline distT="0" distB="0" distL="0" distR="0">
                  <wp:extent cx="140970" cy="175260"/>
                  <wp:effectExtent l="19050" t="0" r="0" b="0"/>
                  <wp:docPr id="50" name="Imagem 50" descr="S:\Odin-Docs2015\Ref_Uteis\“An Interview with Ingo Swann” (from ‘Advance! 21’, [Oct-Nov 73])_files\blan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Odin-Docs2015\Ref_Uteis\“An Interview with Ingo Swann” (from ‘Advance! 21’, [Oct-Nov 73])_files\blank3.gif"/>
                          <pic:cNvPicPr>
                            <a:picLocks noChangeAspect="1" noChangeArrowheads="1"/>
                          </pic:cNvPicPr>
                        </pic:nvPicPr>
                        <pic:blipFill>
                          <a:blip r:link="rId6"/>
                          <a:srcRect/>
                          <a:stretch>
                            <a:fillRect/>
                          </a:stretch>
                        </pic:blipFill>
                        <pic:spPr bwMode="auto">
                          <a:xfrm>
                            <a:off x="0" y="0"/>
                            <a:ext cx="140970" cy="175260"/>
                          </a:xfrm>
                          <a:prstGeom prst="rect">
                            <a:avLst/>
                          </a:prstGeom>
                          <a:noFill/>
                          <a:ln w="9525">
                            <a:noFill/>
                            <a:miter lim="800000"/>
                            <a:headEnd/>
                            <a:tailEnd/>
                          </a:ln>
                        </pic:spPr>
                      </pic:pic>
                    </a:graphicData>
                  </a:graphic>
                </wp:inline>
              </w:drawing>
            </w:r>
          </w:p>
        </w:tc>
        <w:tc>
          <w:tcPr>
            <w:tcW w:w="2400" w:type="dxa"/>
            <w:hideMark/>
          </w:tcPr>
          <w:tbl>
            <w:tblPr>
              <w:tblW w:w="5000" w:type="pct"/>
              <w:jc w:val="center"/>
              <w:tblCellSpacing w:w="0" w:type="dxa"/>
              <w:tblCellMar>
                <w:left w:w="0" w:type="dxa"/>
                <w:right w:w="0" w:type="dxa"/>
              </w:tblCellMar>
              <w:tblLook w:val="04A0"/>
            </w:tblPr>
            <w:tblGrid>
              <w:gridCol w:w="1178"/>
            </w:tblGrid>
            <w:tr w:rsidR="00415546">
              <w:trPr>
                <w:trHeight w:val="330"/>
                <w:tblCellSpacing w:w="0" w:type="dxa"/>
                <w:jc w:val="center"/>
              </w:trPr>
              <w:tc>
                <w:tcPr>
                  <w:tcW w:w="18000" w:type="dxa"/>
                  <w:hideMark/>
                </w:tcPr>
                <w:p w:rsidR="00415546" w:rsidRDefault="008F3A33" w:rsidP="00300660">
                  <w:pPr>
                    <w:framePr w:hSpace="45" w:wrap="around" w:vAnchor="text" w:hAnchor="text"/>
                    <w:jc w:val="center"/>
                    <w:rPr>
                      <w:rFonts w:eastAsia="Times New Roman"/>
                    </w:rPr>
                  </w:pPr>
                  <w:proofErr w:type="spellStart"/>
                  <w:r>
                    <w:rPr>
                      <w:rFonts w:eastAsia="Times New Roman"/>
                      <w:color w:val="000000"/>
                      <w:sz w:val="20"/>
                      <w:szCs w:val="20"/>
                    </w:rPr>
                    <w:t>Advertisement</w:t>
                  </w:r>
                  <w:proofErr w:type="spellEnd"/>
                </w:p>
              </w:tc>
            </w:tr>
            <w:tr w:rsidR="00415546">
              <w:trPr>
                <w:trHeight w:val="5400"/>
                <w:tblCellSpacing w:w="0" w:type="dxa"/>
                <w:jc w:val="center"/>
              </w:trPr>
              <w:tc>
                <w:tcPr>
                  <w:tcW w:w="0" w:type="auto"/>
                  <w:hideMark/>
                </w:tcPr>
                <w:p w:rsidR="00415546" w:rsidRDefault="00415546" w:rsidP="00300660">
                  <w:pPr>
                    <w:framePr w:hSpace="45" w:wrap="around" w:vAnchor="text" w:hAnchor="text"/>
                    <w:jc w:val="center"/>
                    <w:rPr>
                      <w:rFonts w:eastAsia="Times New Roman"/>
                    </w:rPr>
                  </w:pPr>
                </w:p>
              </w:tc>
            </w:tr>
            <w:tr w:rsidR="00415546">
              <w:trPr>
                <w:tblCellSpacing w:w="0" w:type="dxa"/>
                <w:jc w:val="center"/>
              </w:trPr>
              <w:tc>
                <w:tcPr>
                  <w:tcW w:w="0" w:type="auto"/>
                  <w:hideMark/>
                </w:tcPr>
                <w:p w:rsidR="00415546" w:rsidRDefault="008F3A33" w:rsidP="00300660">
                  <w:pPr>
                    <w:framePr w:hSpace="45" w:wrap="around" w:vAnchor="text" w:hAnchor="text"/>
                    <w:jc w:val="center"/>
                    <w:rPr>
                      <w:rFonts w:eastAsia="Times New Roman"/>
                    </w:rPr>
                  </w:pPr>
                  <w:ins w:id="0" w:author="Unknown">
                    <w:r>
                      <w:rPr>
                        <w:rFonts w:eastAsia="Times New Roman"/>
                      </w:rPr>
                      <w:t> </w:t>
                    </w:r>
                  </w:ins>
                </w:p>
              </w:tc>
            </w:tr>
            <w:tr w:rsidR="00415546">
              <w:trPr>
                <w:trHeight w:val="3750"/>
                <w:tblCellSpacing w:w="0" w:type="dxa"/>
                <w:jc w:val="center"/>
              </w:trPr>
              <w:tc>
                <w:tcPr>
                  <w:tcW w:w="0" w:type="auto"/>
                  <w:hideMark/>
                </w:tcPr>
                <w:p w:rsidR="00415546" w:rsidRDefault="00415546" w:rsidP="00300660">
                  <w:pPr>
                    <w:framePr w:hSpace="45" w:wrap="around" w:vAnchor="text" w:hAnchor="text"/>
                    <w:jc w:val="center"/>
                    <w:rPr>
                      <w:ins w:id="1" w:author="Unknown"/>
                      <w:rFonts w:eastAsia="Times New Roman"/>
                    </w:rPr>
                  </w:pPr>
                </w:p>
              </w:tc>
            </w:tr>
            <w:tr w:rsidR="00415546">
              <w:trPr>
                <w:tblCellSpacing w:w="0" w:type="dxa"/>
                <w:jc w:val="center"/>
              </w:trPr>
              <w:tc>
                <w:tcPr>
                  <w:tcW w:w="0" w:type="auto"/>
                  <w:hideMark/>
                </w:tcPr>
                <w:p w:rsidR="00415546" w:rsidRDefault="008F3A33" w:rsidP="00300660">
                  <w:pPr>
                    <w:framePr w:hSpace="45" w:wrap="around" w:vAnchor="text" w:hAnchor="text"/>
                    <w:jc w:val="center"/>
                    <w:rPr>
                      <w:ins w:id="2" w:author="Unknown"/>
                      <w:rFonts w:eastAsia="Times New Roman"/>
                    </w:rPr>
                  </w:pPr>
                  <w:ins w:id="3" w:author="Unknown">
                    <w:r>
                      <w:rPr>
                        <w:rFonts w:eastAsia="Times New Roman"/>
                      </w:rPr>
                      <w:t> </w:t>
                    </w:r>
                  </w:ins>
                </w:p>
              </w:tc>
            </w:tr>
            <w:tr w:rsidR="00415546">
              <w:trPr>
                <w:trHeight w:val="3000"/>
                <w:tblCellSpacing w:w="0" w:type="dxa"/>
                <w:jc w:val="center"/>
              </w:trPr>
              <w:tc>
                <w:tcPr>
                  <w:tcW w:w="0" w:type="auto"/>
                  <w:hideMark/>
                </w:tcPr>
                <w:p w:rsidR="00415546" w:rsidRDefault="00415546" w:rsidP="00300660">
                  <w:pPr>
                    <w:framePr w:hSpace="45" w:wrap="around" w:vAnchor="text" w:hAnchor="text"/>
                    <w:jc w:val="center"/>
                    <w:rPr>
                      <w:ins w:id="4" w:author="Unknown"/>
                      <w:rFonts w:eastAsia="Times New Roman"/>
                    </w:rPr>
                  </w:pPr>
                </w:p>
              </w:tc>
            </w:tr>
          </w:tbl>
          <w:p w:rsidR="00415546" w:rsidRDefault="00415546">
            <w:pPr>
              <w:jc w:val="center"/>
              <w:rPr>
                <w:rFonts w:eastAsia="Times New Roman"/>
              </w:rPr>
            </w:pPr>
          </w:p>
        </w:tc>
      </w:tr>
    </w:tbl>
    <w:p w:rsidR="00415546" w:rsidRDefault="00415546">
      <w:pPr>
        <w:rPr>
          <w:rFonts w:eastAsia="Times New Roman"/>
        </w:rPr>
      </w:pPr>
    </w:p>
    <w:sectPr w:rsidR="00415546" w:rsidSect="004155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noPunctuationKerning/>
  <w:characterSpacingControl w:val="doNotCompress"/>
  <w:compat/>
  <w:rsids>
    <w:rsidRoot w:val="009F1DC6"/>
    <w:rsid w:val="00300660"/>
    <w:rsid w:val="003B6090"/>
    <w:rsid w:val="00415546"/>
    <w:rsid w:val="007B4C20"/>
    <w:rsid w:val="008F3A33"/>
    <w:rsid w:val="009F1DC6"/>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546"/>
    <w:rPr>
      <w:rFonts w:eastAsiaTheme="minorEastAsia"/>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415546"/>
    <w:rPr>
      <w:color w:val="0000FF"/>
      <w:u w:val="single"/>
    </w:rPr>
  </w:style>
  <w:style w:type="character" w:styleId="Hiperligaovisitada">
    <w:name w:val="FollowedHyperlink"/>
    <w:basedOn w:val="Tipodeletrapredefinidodopargrafo"/>
    <w:uiPriority w:val="99"/>
    <w:semiHidden/>
    <w:unhideWhenUsed/>
    <w:rsid w:val="00415546"/>
    <w:rPr>
      <w:color w:val="800080"/>
      <w:u w:val="single"/>
    </w:rPr>
  </w:style>
  <w:style w:type="paragraph" w:customStyle="1" w:styleId="advance">
    <w:name w:val="advance"/>
    <w:basedOn w:val="Normal"/>
    <w:rsid w:val="00415546"/>
    <w:pPr>
      <w:spacing w:before="100" w:beforeAutospacing="1" w:after="100" w:afterAutospacing="1" w:line="383" w:lineRule="atLeast"/>
    </w:pPr>
    <w:rPr>
      <w:sz w:val="46"/>
      <w:szCs w:val="46"/>
    </w:rPr>
  </w:style>
  <w:style w:type="character" w:customStyle="1" w:styleId="advance1">
    <w:name w:val="advance1"/>
    <w:basedOn w:val="Tipodeletrapredefinidodopargrafo"/>
    <w:rsid w:val="00415546"/>
    <w:rPr>
      <w:rFonts w:ascii="Times New Roman" w:hAnsi="Times New Roman" w:cs="Times New Roman" w:hint="default"/>
      <w:i w:val="0"/>
      <w:iCs w:val="0"/>
      <w:sz w:val="46"/>
      <w:szCs w:val="46"/>
    </w:rPr>
  </w:style>
  <w:style w:type="character" w:styleId="Forte">
    <w:name w:val="Strong"/>
    <w:basedOn w:val="Tipodeletrapredefinidodopargrafo"/>
    <w:uiPriority w:val="22"/>
    <w:qFormat/>
    <w:rsid w:val="00415546"/>
    <w:rPr>
      <w:b/>
      <w:bCs/>
    </w:rPr>
  </w:style>
  <w:style w:type="character" w:styleId="nfase">
    <w:name w:val="Emphasis"/>
    <w:basedOn w:val="Tipodeletrapredefinidodopargrafo"/>
    <w:uiPriority w:val="20"/>
    <w:qFormat/>
    <w:rsid w:val="00415546"/>
    <w:rPr>
      <w:i/>
      <w:iCs/>
    </w:rPr>
  </w:style>
  <w:style w:type="paragraph" w:styleId="NormalWeb">
    <w:name w:val="Normal (Web)"/>
    <w:basedOn w:val="Normal"/>
    <w:uiPriority w:val="99"/>
    <w:unhideWhenUsed/>
    <w:rsid w:val="0041554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28463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seoldgoat.com/papers-scientology/popup-windows/scn_advance21-7310_iv_ingo_swann.html"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S:\Odin-Docs2015\Ref_Uteis\&#8220;An%20Interview%20with%20Ingo%20Swann&#8221;%20(from%20&#8216;Advance!%2021&#8217;,%20%5bOct-Nov%2073%5d)_files\blank3.gif" TargetMode="External"/><Relationship Id="rId11" Type="http://schemas.openxmlformats.org/officeDocument/2006/relationships/theme" Target="theme/theme1.xml"/><Relationship Id="rId5" Type="http://schemas.openxmlformats.org/officeDocument/2006/relationships/image" Target="file:///S:\Odin-Docs2015\Ref_Uteis\&#8220;An%20Interview%20with%20Ingo%20Swann&#8221;%20(from%20&#8216;Advance!%2021&#8217;,%20%5bOct-Nov%2073%5d)_files\pop-up_scn-index_white.jpg" TargetMode="External"/><Relationship Id="rId10" Type="http://schemas.openxmlformats.org/officeDocument/2006/relationships/fontTable" Target="fontTable.xml"/><Relationship Id="rId4" Type="http://schemas.openxmlformats.org/officeDocument/2006/relationships/hyperlink" Target="http://www.wiseoldgoat.com/index_scientology.html" TargetMode="External"/><Relationship Id="rId9" Type="http://schemas.openxmlformats.org/officeDocument/2006/relationships/image" Target="file:///S:\Odin-Docs2015\Ref_Uteis\&#8220;An%20Interview%20with%20Ingo%20Swann&#8221;%20(from%20&#8216;Advance!%2021&#8217;,%20%5bOct-Nov%2073%5d)_files\arrow_Up_grey.gi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1983</Words>
  <Characters>9702</Characters>
  <Application>Microsoft Office Word</Application>
  <DocSecurity>0</DocSecurity>
  <Lines>80</Lines>
  <Paragraphs>23</Paragraphs>
  <ScaleCrop>false</ScaleCrop>
  <Company>BR</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Interview with Ingo Swann” (from ‘Advance! 21’, [Oct-Nov 73])</dc:title>
  <dc:creator>benito ramalho</dc:creator>
  <cp:lastModifiedBy>benito ramalho</cp:lastModifiedBy>
  <cp:revision>4</cp:revision>
  <cp:lastPrinted>2015-02-15T16:30:00Z</cp:lastPrinted>
  <dcterms:created xsi:type="dcterms:W3CDTF">2015-02-15T15:58:00Z</dcterms:created>
  <dcterms:modified xsi:type="dcterms:W3CDTF">2015-02-15T16:31:00Z</dcterms:modified>
</cp:coreProperties>
</file>